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6C937992" w:rsidR="005A190B" w:rsidRPr="00FC3496" w:rsidRDefault="008D5B2D" w:rsidP="002F72B0">
      <w:pPr>
        <w:spacing w:after="0"/>
        <w:rPr>
          <w:rFonts w:ascii="Helvetica" w:hAnsi="Helvetica" w:cs="Helvetica"/>
          <w:b/>
          <w:bCs/>
          <w:sz w:val="24"/>
          <w:szCs w:val="24"/>
          <w:lang w:val="en-US"/>
        </w:rPr>
      </w:pPr>
      <w:r w:rsidRPr="00FC3496">
        <w:rPr>
          <w:rFonts w:ascii="Helvetica" w:hAnsi="Helvetica" w:cs="Helvetica"/>
          <w:b/>
          <w:bCs/>
          <w:sz w:val="24"/>
          <w:szCs w:val="24"/>
          <w:lang w:val="en-US"/>
        </w:rPr>
        <w:t>Investigate systemic racism in Montreal jails:</w:t>
      </w:r>
      <w:r w:rsidRPr="00FC3496">
        <w:rPr>
          <w:rFonts w:ascii="Helvetica" w:hAnsi="Helvetica" w:cs="Helvetica"/>
          <w:b/>
          <w:bCs/>
          <w:sz w:val="24"/>
          <w:szCs w:val="24"/>
          <w:lang w:val="en-US"/>
        </w:rPr>
        <w:t xml:space="preserve"> </w:t>
      </w:r>
      <w:r w:rsidRPr="00FC3496">
        <w:rPr>
          <w:rFonts w:ascii="Helvetica" w:hAnsi="Helvetica" w:cs="Helvetica"/>
          <w:b/>
          <w:bCs/>
          <w:sz w:val="24"/>
          <w:szCs w:val="24"/>
          <w:lang w:val="en-US"/>
        </w:rPr>
        <w:t>The Red Coalition</w:t>
      </w:r>
    </w:p>
    <w:p w14:paraId="0ACB3FC3" w14:textId="77777777" w:rsidR="008D5B2D" w:rsidRDefault="008D5B2D" w:rsidP="002F72B0">
      <w:pPr>
        <w:spacing w:after="0"/>
        <w:rPr>
          <w:rFonts w:ascii="Helvetica" w:hAnsi="Helvetica" w:cs="Helvetica"/>
          <w:sz w:val="24"/>
          <w:szCs w:val="24"/>
          <w:lang w:val="en-US"/>
        </w:rPr>
      </w:pPr>
    </w:p>
    <w:p w14:paraId="4749B1C1" w14:textId="04E59953" w:rsidR="005A190B" w:rsidRDefault="008D5B2D" w:rsidP="002F72B0">
      <w:pPr>
        <w:spacing w:after="0"/>
        <w:rPr>
          <w:rFonts w:ascii="Helvetica" w:hAnsi="Helvetica" w:cs="Helvetica"/>
          <w:sz w:val="24"/>
          <w:szCs w:val="24"/>
          <w:lang w:val="en-US"/>
        </w:rPr>
      </w:pPr>
      <w:r w:rsidRPr="008D5B2D">
        <w:rPr>
          <w:rFonts w:ascii="Helvetica" w:hAnsi="Helvetica" w:cs="Helvetica"/>
          <w:sz w:val="24"/>
          <w:szCs w:val="24"/>
        </w:rPr>
        <w:t xml:space="preserve">Last week, the Red Coalition filed an official complaint with Quebec’s Ombudsman against the Commission des droits de la </w:t>
      </w:r>
      <w:proofErr w:type="spellStart"/>
      <w:r w:rsidRPr="008D5B2D">
        <w:rPr>
          <w:rFonts w:ascii="Helvetica" w:hAnsi="Helvetica" w:cs="Helvetica"/>
          <w:sz w:val="24"/>
          <w:szCs w:val="24"/>
        </w:rPr>
        <w:t>personne</w:t>
      </w:r>
      <w:proofErr w:type="spellEnd"/>
      <w:r w:rsidRPr="008D5B2D">
        <w:rPr>
          <w:rFonts w:ascii="Helvetica" w:hAnsi="Helvetica" w:cs="Helvetica"/>
          <w:sz w:val="24"/>
          <w:szCs w:val="24"/>
        </w:rPr>
        <w:t xml:space="preserve"> et des droits de la jeunesse (CDPDJ) “for its lack of diligence in processing a request for a systemic inquiry into racial discrimination in Quebec detention facilities.”</w:t>
      </w:r>
    </w:p>
    <w:p w14:paraId="1CEE2343" w14:textId="77777777" w:rsidR="005A190B" w:rsidRDefault="005A190B" w:rsidP="002F72B0">
      <w:pPr>
        <w:spacing w:after="0"/>
        <w:rPr>
          <w:rFonts w:ascii="Helvetica" w:hAnsi="Helvetica" w:cs="Helvetica"/>
          <w:sz w:val="24"/>
          <w:szCs w:val="24"/>
          <w:lang w:val="en-US"/>
        </w:rPr>
      </w:pPr>
    </w:p>
    <w:p w14:paraId="71D59D40" w14:textId="77777777" w:rsidR="008D5B2D" w:rsidRPr="008D5B2D" w:rsidRDefault="008D5B2D" w:rsidP="008D5B2D">
      <w:pPr>
        <w:spacing w:after="0"/>
        <w:rPr>
          <w:rFonts w:ascii="Helvetica" w:hAnsi="Helvetica" w:cs="Helvetica"/>
          <w:b/>
          <w:bCs/>
          <w:sz w:val="24"/>
          <w:szCs w:val="24"/>
          <w:lang w:val="en-US"/>
        </w:rPr>
      </w:pPr>
      <w:r w:rsidRPr="008D5B2D">
        <w:rPr>
          <w:rFonts w:ascii="Helvetica" w:hAnsi="Helvetica" w:cs="Helvetica"/>
          <w:b/>
          <w:bCs/>
          <w:sz w:val="24"/>
          <w:szCs w:val="24"/>
          <w:lang w:val="en-US"/>
        </w:rPr>
        <w:t>By Dan Laxer</w:t>
      </w:r>
    </w:p>
    <w:p w14:paraId="62905EF9" w14:textId="7231C30B" w:rsidR="00091A77" w:rsidRPr="008D5B2D" w:rsidRDefault="008D5B2D" w:rsidP="008D5B2D">
      <w:pPr>
        <w:spacing w:after="0"/>
        <w:rPr>
          <w:rFonts w:ascii="Helvetica" w:hAnsi="Helvetica" w:cs="Helvetica"/>
          <w:b/>
          <w:bCs/>
          <w:sz w:val="24"/>
          <w:szCs w:val="24"/>
          <w:lang w:val="en-US"/>
        </w:rPr>
      </w:pPr>
      <w:r w:rsidRPr="008D5B2D">
        <w:rPr>
          <w:rFonts w:ascii="Helvetica" w:hAnsi="Helvetica" w:cs="Helvetica"/>
          <w:b/>
          <w:bCs/>
          <w:sz w:val="24"/>
          <w:szCs w:val="24"/>
          <w:lang w:val="en-US"/>
        </w:rPr>
        <w:t>The Suburban</w:t>
      </w:r>
      <w:r w:rsidRPr="008D5B2D">
        <w:rPr>
          <w:rFonts w:ascii="Helvetica" w:hAnsi="Helvetica" w:cs="Helvetica"/>
          <w:b/>
          <w:bCs/>
          <w:sz w:val="24"/>
          <w:szCs w:val="24"/>
          <w:lang w:val="en-US"/>
        </w:rPr>
        <w:t xml:space="preserve"> </w:t>
      </w:r>
      <w:r w:rsidR="0041614C" w:rsidRPr="008D5B2D">
        <w:rPr>
          <w:rFonts w:ascii="Helvetica" w:hAnsi="Helvetica" w:cs="Helvetica"/>
          <w:b/>
          <w:bCs/>
          <w:sz w:val="24"/>
          <w:szCs w:val="24"/>
          <w:lang w:val="en-US"/>
        </w:rPr>
        <w:t xml:space="preserve">— </w:t>
      </w:r>
      <w:r w:rsidR="00BF70FC" w:rsidRPr="008D5B2D">
        <w:rPr>
          <w:rFonts w:ascii="Helvetica" w:hAnsi="Helvetica" w:cs="Helvetica"/>
          <w:b/>
          <w:bCs/>
          <w:sz w:val="24"/>
          <w:szCs w:val="24"/>
          <w:lang w:val="en-US"/>
        </w:rPr>
        <w:t xml:space="preserve"> LJI</w:t>
      </w:r>
    </w:p>
    <w:p w14:paraId="2DDE3F3E" w14:textId="77777777" w:rsidR="008D5B2D" w:rsidRDefault="008D5B2D" w:rsidP="008D5B2D">
      <w:pPr>
        <w:spacing w:after="0"/>
        <w:rPr>
          <w:rFonts w:ascii="Helvetica" w:hAnsi="Helvetica" w:cs="Helvetica"/>
          <w:sz w:val="24"/>
          <w:szCs w:val="24"/>
          <w:lang w:val="en-US"/>
        </w:rPr>
      </w:pPr>
    </w:p>
    <w:p w14:paraId="4721B0C5"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 xml:space="preserve">Last week, the Red Coalition filed an official complaint with Quebec’s Ombudsman against the Commission des droits de la </w:t>
      </w:r>
      <w:proofErr w:type="spellStart"/>
      <w:r w:rsidRPr="008D5B2D">
        <w:rPr>
          <w:rFonts w:ascii="Helvetica" w:hAnsi="Helvetica" w:cs="Helvetica"/>
          <w:sz w:val="24"/>
          <w:szCs w:val="24"/>
          <w:lang w:val="en-US"/>
        </w:rPr>
        <w:t>personne</w:t>
      </w:r>
      <w:proofErr w:type="spellEnd"/>
      <w:r w:rsidRPr="008D5B2D">
        <w:rPr>
          <w:rFonts w:ascii="Helvetica" w:hAnsi="Helvetica" w:cs="Helvetica"/>
          <w:sz w:val="24"/>
          <w:szCs w:val="24"/>
          <w:lang w:val="en-US"/>
        </w:rPr>
        <w:t xml:space="preserve"> et des droits de la jeunesse (CDPDJ) “for its lack of diligence in processing a request for a systemic inquiry into racial discrimination in Quebec detention facilities.”</w:t>
      </w:r>
    </w:p>
    <w:p w14:paraId="72875F83"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The group, which fights racial profiling, discrimination, and systemic racism, originally submitted its request for an inquiry in January 2023 after the death of a man incarcerated at Montreal’s Bordeaux Jail.</w:t>
      </w:r>
    </w:p>
    <w:p w14:paraId="4E681EA6"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The goal was to have systemic discriminatory practices against racialized persons incarcerated in Quebec documented and addressed. But although the file was indeed transferred to the CDPDJ by the Ombudsman in March 2023, no investigation ever took place.</w:t>
      </w:r>
    </w:p>
    <w:p w14:paraId="0B6C9C1A"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“This inaction constitutes a blatant failure to meet the CDPDJ’s obligations under Article 71 of Quebec’s Charter of Human Rights and Freedoms,” says Alain Babineau, the Red Coalition’s Director of Racial Profiling and Public Safety.</w:t>
      </w:r>
    </w:p>
    <w:p w14:paraId="60AD4418"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 xml:space="preserve">Last July a unit manager at Bordeaux was arrested and charged with manslaughter in the 2022 death of 21-year-old </w:t>
      </w:r>
      <w:proofErr w:type="spellStart"/>
      <w:r w:rsidRPr="008D5B2D">
        <w:rPr>
          <w:rFonts w:ascii="Helvetica" w:hAnsi="Helvetica" w:cs="Helvetica"/>
          <w:sz w:val="24"/>
          <w:szCs w:val="24"/>
          <w:lang w:val="en-US"/>
        </w:rPr>
        <w:t>Nicous</w:t>
      </w:r>
      <w:proofErr w:type="spellEnd"/>
      <w:r w:rsidRPr="008D5B2D">
        <w:rPr>
          <w:rFonts w:ascii="Helvetica" w:hAnsi="Helvetica" w:cs="Helvetica"/>
          <w:sz w:val="24"/>
          <w:szCs w:val="24"/>
          <w:lang w:val="en-US"/>
        </w:rPr>
        <w:t xml:space="preserve"> </w:t>
      </w:r>
      <w:proofErr w:type="spellStart"/>
      <w:r w:rsidRPr="008D5B2D">
        <w:rPr>
          <w:rFonts w:ascii="Helvetica" w:hAnsi="Helvetica" w:cs="Helvetica"/>
          <w:sz w:val="24"/>
          <w:szCs w:val="24"/>
          <w:lang w:val="en-US"/>
        </w:rPr>
        <w:t>D’André</w:t>
      </w:r>
      <w:proofErr w:type="spellEnd"/>
      <w:r w:rsidRPr="008D5B2D">
        <w:rPr>
          <w:rFonts w:ascii="Helvetica" w:hAnsi="Helvetica" w:cs="Helvetica"/>
          <w:sz w:val="24"/>
          <w:szCs w:val="24"/>
          <w:lang w:val="en-US"/>
        </w:rPr>
        <w:t xml:space="preserve"> Spring.</w:t>
      </w:r>
    </w:p>
    <w:p w14:paraId="721A44D3"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 xml:space="preserve">Spring </w:t>
      </w:r>
      <w:proofErr w:type="gramStart"/>
      <w:r w:rsidRPr="008D5B2D">
        <w:rPr>
          <w:rFonts w:ascii="Helvetica" w:hAnsi="Helvetica" w:cs="Helvetica"/>
          <w:sz w:val="24"/>
          <w:szCs w:val="24"/>
          <w:lang w:val="en-US"/>
        </w:rPr>
        <w:t>had been</w:t>
      </w:r>
      <w:proofErr w:type="gramEnd"/>
      <w:r w:rsidRPr="008D5B2D">
        <w:rPr>
          <w:rFonts w:ascii="Helvetica" w:hAnsi="Helvetica" w:cs="Helvetica"/>
          <w:sz w:val="24"/>
          <w:szCs w:val="24"/>
          <w:lang w:val="en-US"/>
        </w:rPr>
        <w:t xml:space="preserve"> arrested that December and charged with assaulting a peace officer, criminal harassment, and possession of a dangerous weapon. He had also been charged with failing to comply with his release conditions. He pleaded not guilty to all the charges.</w:t>
      </w:r>
    </w:p>
    <w:p w14:paraId="74CF595F"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On Christmas Eve, following an altercation with prison guards, Spring was dead.</w:t>
      </w:r>
    </w:p>
    <w:p w14:paraId="51A48221"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His detention on the day of his death was deemed to be illegal by the Public Security Minister because a judge had ordered him to be released the day before. For reasons which have not been made clear, he was retained in custody.</w:t>
      </w:r>
    </w:p>
    <w:p w14:paraId="2F210621"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 xml:space="preserve">Red Coalition executive director Joel DeBellefeuille says Spring’s death, and the inaction that followed, is history repeating itself. He cites the death of a Black World War II veteran at Bordeaux nearly eight decades earlier. Thomas Falls, who served with the Royal 22nd Regiment – the Van </w:t>
      </w:r>
      <w:proofErr w:type="spellStart"/>
      <w:r w:rsidRPr="008D5B2D">
        <w:rPr>
          <w:rFonts w:ascii="Helvetica" w:hAnsi="Helvetica" w:cs="Helvetica"/>
          <w:sz w:val="24"/>
          <w:szCs w:val="24"/>
          <w:lang w:val="en-US"/>
        </w:rPr>
        <w:t>Doos</w:t>
      </w:r>
      <w:proofErr w:type="spellEnd"/>
      <w:r w:rsidRPr="008D5B2D">
        <w:rPr>
          <w:rFonts w:ascii="Helvetica" w:hAnsi="Helvetica" w:cs="Helvetica"/>
          <w:sz w:val="24"/>
          <w:szCs w:val="24"/>
          <w:lang w:val="en-US"/>
        </w:rPr>
        <w:t xml:space="preserve"> – was arrested after an incident at a Montreal bar in 1948.</w:t>
      </w:r>
    </w:p>
    <w:p w14:paraId="20F4E72C"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His family says he was beaten in a police vehicle before being brought to Station 25. He appeared in court, and was then transferred to Bordeaux Jail where, his family were told, he died in his cell.</w:t>
      </w:r>
    </w:p>
    <w:p w14:paraId="6E554BE3"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lastRenderedPageBreak/>
        <w:t xml:space="preserve">Falls’ family “has been waiting for justice for 78 years,” </w:t>
      </w:r>
      <w:proofErr w:type="spellStart"/>
      <w:r w:rsidRPr="008D5B2D">
        <w:rPr>
          <w:rFonts w:ascii="Helvetica" w:hAnsi="Helvetica" w:cs="Helvetica"/>
          <w:sz w:val="24"/>
          <w:szCs w:val="24"/>
          <w:lang w:val="en-US"/>
        </w:rPr>
        <w:t>DeBellefueille</w:t>
      </w:r>
      <w:proofErr w:type="spellEnd"/>
      <w:r w:rsidRPr="008D5B2D">
        <w:rPr>
          <w:rFonts w:ascii="Helvetica" w:hAnsi="Helvetica" w:cs="Helvetica"/>
          <w:sz w:val="24"/>
          <w:szCs w:val="24"/>
          <w:lang w:val="en-US"/>
        </w:rPr>
        <w:t xml:space="preserve"> says. “The fact that we still must fight today to get a simple inquiry into systemic discrimination in the same facilities,” he adds, “shows just how profoundly the system has failed Quebec’s Black and racialized communities.”</w:t>
      </w:r>
    </w:p>
    <w:p w14:paraId="594D398D"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 xml:space="preserve">The Red Coalition had asked the Ombudsman to “intervene to ensure that systemic inquiry is undertaken without </w:t>
      </w:r>
      <w:proofErr w:type="gramStart"/>
      <w:r w:rsidRPr="008D5B2D">
        <w:rPr>
          <w:rFonts w:ascii="Helvetica" w:hAnsi="Helvetica" w:cs="Helvetica"/>
          <w:sz w:val="24"/>
          <w:szCs w:val="24"/>
          <w:lang w:val="en-US"/>
        </w:rPr>
        <w:t>delay, and</w:t>
      </w:r>
      <w:proofErr w:type="gramEnd"/>
      <w:r w:rsidRPr="008D5B2D">
        <w:rPr>
          <w:rFonts w:ascii="Helvetica" w:hAnsi="Helvetica" w:cs="Helvetica"/>
          <w:sz w:val="24"/>
          <w:szCs w:val="24"/>
          <w:lang w:val="en-US"/>
        </w:rPr>
        <w:t xml:space="preserve"> demand a detailed report within 30 days.”</w:t>
      </w:r>
    </w:p>
    <w:p w14:paraId="02A5BA42"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The Ombudsman did indeed respond, if for no other reason than to acknowledge receipt of the request.</w:t>
      </w:r>
    </w:p>
    <w:p w14:paraId="2AE715E6"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 xml:space="preserve">This is not the first time the Red Coalition </w:t>
      </w:r>
      <w:proofErr w:type="gramStart"/>
      <w:r w:rsidRPr="008D5B2D">
        <w:rPr>
          <w:rFonts w:ascii="Helvetica" w:hAnsi="Helvetica" w:cs="Helvetica"/>
          <w:sz w:val="24"/>
          <w:szCs w:val="24"/>
          <w:lang w:val="en-US"/>
        </w:rPr>
        <w:t>had</w:t>
      </w:r>
      <w:proofErr w:type="gramEnd"/>
      <w:r w:rsidRPr="008D5B2D">
        <w:rPr>
          <w:rFonts w:ascii="Helvetica" w:hAnsi="Helvetica" w:cs="Helvetica"/>
          <w:sz w:val="24"/>
          <w:szCs w:val="24"/>
          <w:lang w:val="en-US"/>
        </w:rPr>
        <w:t xml:space="preserve"> reached out to </w:t>
      </w:r>
      <w:proofErr w:type="gramStart"/>
      <w:r w:rsidRPr="008D5B2D">
        <w:rPr>
          <w:rFonts w:ascii="Helvetica" w:hAnsi="Helvetica" w:cs="Helvetica"/>
          <w:sz w:val="24"/>
          <w:szCs w:val="24"/>
          <w:lang w:val="en-US"/>
        </w:rPr>
        <w:t>the CDPDJ</w:t>
      </w:r>
      <w:proofErr w:type="gramEnd"/>
      <w:r w:rsidRPr="008D5B2D">
        <w:rPr>
          <w:rFonts w:ascii="Helvetica" w:hAnsi="Helvetica" w:cs="Helvetica"/>
          <w:sz w:val="24"/>
          <w:szCs w:val="24"/>
          <w:lang w:val="en-US"/>
        </w:rPr>
        <w:t xml:space="preserve"> in this matter. “We’re no further ahead,” says Babineau, “not to mention the fact that some of our correspondence has simply been ignored, making a bit of a mockery of the whole situation.”</w:t>
      </w:r>
    </w:p>
    <w:p w14:paraId="7E3FDA91"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 xml:space="preserve">Babineau points out that this is not just about the death of </w:t>
      </w:r>
      <w:proofErr w:type="spellStart"/>
      <w:r w:rsidRPr="008D5B2D">
        <w:rPr>
          <w:rFonts w:ascii="Helvetica" w:hAnsi="Helvetica" w:cs="Helvetica"/>
          <w:sz w:val="24"/>
          <w:szCs w:val="24"/>
          <w:lang w:val="en-US"/>
        </w:rPr>
        <w:t>Nicous</w:t>
      </w:r>
      <w:proofErr w:type="spellEnd"/>
      <w:r w:rsidRPr="008D5B2D">
        <w:rPr>
          <w:rFonts w:ascii="Helvetica" w:hAnsi="Helvetica" w:cs="Helvetica"/>
          <w:sz w:val="24"/>
          <w:szCs w:val="24"/>
          <w:lang w:val="en-US"/>
        </w:rPr>
        <w:t xml:space="preserve"> Spring, but about all racialized and marginalized people who are incarcerated who do indeed have rights that deserve to be respected.</w:t>
      </w:r>
    </w:p>
    <w:p w14:paraId="72B0DE7D" w14:textId="77777777" w:rsidR="008D5B2D" w:rsidRPr="008D5B2D" w:rsidRDefault="008D5B2D" w:rsidP="008D5B2D">
      <w:pPr>
        <w:spacing w:after="0"/>
        <w:rPr>
          <w:rFonts w:ascii="Helvetica" w:hAnsi="Helvetica" w:cs="Helvetica"/>
          <w:sz w:val="24"/>
          <w:szCs w:val="24"/>
          <w:lang w:val="en-US"/>
        </w:rPr>
      </w:pPr>
      <w:r w:rsidRPr="008D5B2D">
        <w:rPr>
          <w:rFonts w:ascii="Helvetica" w:hAnsi="Helvetica" w:cs="Helvetica"/>
          <w:sz w:val="24"/>
          <w:szCs w:val="24"/>
          <w:lang w:val="en-US"/>
        </w:rPr>
        <w:t>At this point the Red Coalition wants to know if the CDPDJ is going to take any kind of action. “We need an answer,” Babineau says. “Three years is just insulting to be honest with you.” </w:t>
      </w:r>
      <w:ins w:id="0" w:author="Unknown">
        <w:r w:rsidRPr="008D5B2D">
          <w:rPr>
            <w:rFonts w:ascii="Helvetica" w:hAnsi="Helvetica" w:cs="Helvetica"/>
            <w:sz w:val="24"/>
            <w:szCs w:val="24"/>
            <w:lang w:val="en-US"/>
          </w:rPr>
          <w:t>n</w:t>
        </w:r>
      </w:ins>
    </w:p>
    <w:p w14:paraId="51A06D90" w14:textId="77777777" w:rsidR="008D5B2D" w:rsidRPr="005A190B" w:rsidRDefault="008D5B2D" w:rsidP="008D5B2D">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5B2D"/>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A6D63"/>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496"/>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3328</Characters>
  <Application>Microsoft Office Word</Application>
  <DocSecurity>0</DocSecurity>
  <Lines>237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2026-02-20T17:08:00Z</dcterms:created>
  <dcterms:modified xsi:type="dcterms:W3CDTF">2026-02-20T17:08:00Z</dcterms:modified>
</cp:coreProperties>
</file>