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794A1313" w:rsidR="005A190B" w:rsidRPr="00E36ABB" w:rsidRDefault="00E36ABB" w:rsidP="002F72B0">
      <w:pPr>
        <w:spacing w:after="0"/>
        <w:rPr>
          <w:rFonts w:ascii="Helvetica" w:hAnsi="Helvetica" w:cs="Helvetica"/>
          <w:b/>
          <w:bCs/>
          <w:sz w:val="24"/>
          <w:szCs w:val="24"/>
          <w:lang w:val="en-US"/>
        </w:rPr>
      </w:pPr>
      <w:r w:rsidRPr="00E36ABB">
        <w:rPr>
          <w:rFonts w:ascii="Helvetica" w:hAnsi="Helvetica" w:cs="Helvetica"/>
          <w:b/>
          <w:bCs/>
          <w:sz w:val="24"/>
          <w:szCs w:val="24"/>
          <w:lang w:val="en-US"/>
        </w:rPr>
        <w:t>Dorval Special Urban Planning Program (SPP) consultations</w:t>
      </w:r>
    </w:p>
    <w:p w14:paraId="5B3F8822" w14:textId="77777777" w:rsidR="00E36ABB" w:rsidRDefault="00E36ABB" w:rsidP="002F72B0">
      <w:pPr>
        <w:spacing w:after="0"/>
        <w:rPr>
          <w:rFonts w:ascii="Helvetica" w:hAnsi="Helvetica" w:cs="Helvetica"/>
          <w:sz w:val="24"/>
          <w:szCs w:val="24"/>
          <w:lang w:val="en-US"/>
        </w:rPr>
      </w:pPr>
    </w:p>
    <w:p w14:paraId="3628233C" w14:textId="08AD57C3" w:rsidR="00E36ABB" w:rsidRPr="00E36ABB" w:rsidRDefault="00E36ABB" w:rsidP="00E36ABB">
      <w:pPr>
        <w:spacing w:after="0"/>
        <w:rPr>
          <w:rFonts w:ascii="Helvetica" w:hAnsi="Helvetica" w:cs="Helvetica"/>
          <w:sz w:val="24"/>
          <w:szCs w:val="24"/>
          <w:lang w:val="en-US"/>
        </w:rPr>
      </w:pPr>
      <w:r w:rsidRPr="00E36ABB">
        <w:rPr>
          <w:rFonts w:ascii="Helvetica" w:hAnsi="Helvetica" w:cs="Helvetica"/>
          <w:sz w:val="24"/>
          <w:szCs w:val="24"/>
          <w:lang w:val="en-US"/>
        </w:rPr>
        <w:t>The City of Dorval is developing a Special Urban Planning Program (SPP) for the city entrance area.</w:t>
      </w:r>
      <w:r>
        <w:rPr>
          <w:rFonts w:ascii="Helvetica" w:hAnsi="Helvetica" w:cs="Helvetica"/>
          <w:sz w:val="24"/>
          <w:szCs w:val="24"/>
          <w:lang w:val="en-US"/>
        </w:rPr>
        <w:t xml:space="preserve"> </w:t>
      </w:r>
      <w:r w:rsidRPr="00E36ABB">
        <w:rPr>
          <w:rFonts w:ascii="Helvetica" w:hAnsi="Helvetica" w:cs="Helvetica"/>
          <w:sz w:val="24"/>
          <w:szCs w:val="24"/>
          <w:lang w:val="en-US"/>
        </w:rPr>
        <w:t>The area in question covers 15.1 hectares and includes the Jardins Dorval and their immediate surroundings; Dorval Avenue on the west side of Jardins Dorval; the highway frontage area; the interface with Louise-Lamy Avenue; and Carson Avenue.</w:t>
      </w:r>
    </w:p>
    <w:p w14:paraId="1CEE2343" w14:textId="77777777" w:rsidR="005A190B" w:rsidRDefault="005A190B" w:rsidP="002F72B0">
      <w:pPr>
        <w:spacing w:after="0"/>
        <w:rPr>
          <w:rFonts w:ascii="Helvetica" w:hAnsi="Helvetica" w:cs="Helvetica"/>
          <w:sz w:val="24"/>
          <w:szCs w:val="24"/>
          <w:lang w:val="en-US"/>
        </w:rPr>
      </w:pPr>
    </w:p>
    <w:p w14:paraId="62640AEC" w14:textId="77777777" w:rsidR="00E36ABB" w:rsidRPr="00E36ABB" w:rsidRDefault="00E36ABB" w:rsidP="00E36ABB">
      <w:pPr>
        <w:spacing w:after="0"/>
        <w:rPr>
          <w:rFonts w:ascii="Helvetica" w:hAnsi="Helvetica" w:cs="Helvetica"/>
          <w:b/>
          <w:bCs/>
          <w:sz w:val="24"/>
          <w:szCs w:val="24"/>
          <w:lang w:val="en-US"/>
        </w:rPr>
      </w:pPr>
      <w:r w:rsidRPr="00E36ABB">
        <w:rPr>
          <w:rFonts w:ascii="Helvetica" w:hAnsi="Helvetica" w:cs="Helvetica"/>
          <w:b/>
          <w:bCs/>
          <w:sz w:val="24"/>
          <w:szCs w:val="24"/>
          <w:lang w:val="en-US"/>
        </w:rPr>
        <w:t>By Jeremy Zafran</w:t>
      </w:r>
    </w:p>
    <w:p w14:paraId="62905EF9" w14:textId="3600CB1A" w:rsidR="00091A77" w:rsidRPr="00E36ABB" w:rsidRDefault="00E36ABB" w:rsidP="00E36ABB">
      <w:pPr>
        <w:spacing w:after="0"/>
        <w:rPr>
          <w:rFonts w:ascii="Helvetica" w:hAnsi="Helvetica" w:cs="Helvetica"/>
          <w:b/>
          <w:bCs/>
          <w:sz w:val="24"/>
          <w:szCs w:val="24"/>
          <w:lang w:val="en-US"/>
        </w:rPr>
      </w:pPr>
      <w:r w:rsidRPr="00E36ABB">
        <w:rPr>
          <w:rFonts w:ascii="Helvetica" w:hAnsi="Helvetica" w:cs="Helvetica"/>
          <w:b/>
          <w:bCs/>
          <w:sz w:val="24"/>
          <w:szCs w:val="24"/>
          <w:lang w:val="en-US"/>
        </w:rPr>
        <w:t>The Suburban</w:t>
      </w:r>
      <w:r w:rsidRPr="00E36ABB">
        <w:rPr>
          <w:rFonts w:ascii="Helvetica" w:hAnsi="Helvetica" w:cs="Helvetica"/>
          <w:b/>
          <w:bCs/>
          <w:sz w:val="24"/>
          <w:szCs w:val="24"/>
          <w:lang w:val="en-US"/>
        </w:rPr>
        <w:t xml:space="preserve"> </w:t>
      </w:r>
      <w:r w:rsidR="0041614C" w:rsidRPr="00E36ABB">
        <w:rPr>
          <w:rFonts w:ascii="Helvetica" w:hAnsi="Helvetica" w:cs="Helvetica"/>
          <w:b/>
          <w:bCs/>
          <w:sz w:val="24"/>
          <w:szCs w:val="24"/>
          <w:lang w:val="en-US"/>
        </w:rPr>
        <w:t xml:space="preserve">— </w:t>
      </w:r>
      <w:r w:rsidR="00BF70FC" w:rsidRPr="00E36ABB">
        <w:rPr>
          <w:rFonts w:ascii="Helvetica" w:hAnsi="Helvetica" w:cs="Helvetica"/>
          <w:b/>
          <w:bCs/>
          <w:sz w:val="24"/>
          <w:szCs w:val="24"/>
          <w:lang w:val="en-US"/>
        </w:rPr>
        <w:t xml:space="preserve"> LJI</w:t>
      </w:r>
    </w:p>
    <w:p w14:paraId="6387ED6B" w14:textId="77777777" w:rsidR="00E36ABB" w:rsidRDefault="00E36ABB" w:rsidP="00E36ABB">
      <w:pPr>
        <w:spacing w:after="0"/>
        <w:rPr>
          <w:rFonts w:ascii="Helvetica" w:hAnsi="Helvetica" w:cs="Helvetica"/>
          <w:sz w:val="24"/>
          <w:szCs w:val="24"/>
          <w:lang w:val="en-US"/>
        </w:rPr>
      </w:pPr>
    </w:p>
    <w:p w14:paraId="4C96DEDC" w14:textId="77777777" w:rsidR="00E36ABB" w:rsidRPr="00E36ABB" w:rsidRDefault="00E36ABB" w:rsidP="00E36ABB">
      <w:pPr>
        <w:spacing w:after="0"/>
        <w:rPr>
          <w:rFonts w:ascii="Helvetica" w:hAnsi="Helvetica" w:cs="Helvetica"/>
          <w:sz w:val="24"/>
          <w:szCs w:val="24"/>
          <w:lang w:val="en-US"/>
        </w:rPr>
      </w:pPr>
      <w:r w:rsidRPr="00E36ABB">
        <w:rPr>
          <w:rFonts w:ascii="Helvetica" w:hAnsi="Helvetica" w:cs="Helvetica"/>
          <w:sz w:val="24"/>
          <w:szCs w:val="24"/>
          <w:lang w:val="en-US"/>
        </w:rPr>
        <w:t>The City of Dorval is developing a Special Urban Planning Program (SPP) for the city entrance area.</w:t>
      </w:r>
    </w:p>
    <w:p w14:paraId="52F08E8A" w14:textId="77777777" w:rsidR="00E36ABB" w:rsidRPr="00E36ABB" w:rsidRDefault="00E36ABB" w:rsidP="00E36ABB">
      <w:pPr>
        <w:spacing w:after="0"/>
        <w:rPr>
          <w:rFonts w:ascii="Helvetica" w:hAnsi="Helvetica" w:cs="Helvetica"/>
          <w:sz w:val="24"/>
          <w:szCs w:val="24"/>
          <w:lang w:val="en-US"/>
        </w:rPr>
      </w:pPr>
      <w:r w:rsidRPr="00E36ABB">
        <w:rPr>
          <w:rFonts w:ascii="Helvetica" w:hAnsi="Helvetica" w:cs="Helvetica"/>
          <w:sz w:val="24"/>
          <w:szCs w:val="24"/>
          <w:lang w:val="en-US"/>
        </w:rPr>
        <w:t>The area in question covers 15.1 hectares and includes the Jardins Dorval and their immediate surroundings; Dorval Avenue on the west side of Jardins Dorval; the highway frontage area; the interface with Louise-Lamy Avenue; and Carson Avenue.</w:t>
      </w:r>
    </w:p>
    <w:p w14:paraId="71991E32" w14:textId="77777777" w:rsidR="00E36ABB" w:rsidRPr="00E36ABB" w:rsidRDefault="00E36ABB" w:rsidP="00E36ABB">
      <w:pPr>
        <w:spacing w:after="0"/>
        <w:rPr>
          <w:rFonts w:ascii="Helvetica" w:hAnsi="Helvetica" w:cs="Helvetica"/>
          <w:sz w:val="24"/>
          <w:szCs w:val="24"/>
          <w:lang w:val="en-US"/>
        </w:rPr>
      </w:pPr>
      <w:r w:rsidRPr="00E36ABB">
        <w:rPr>
          <w:rFonts w:ascii="Helvetica" w:hAnsi="Helvetica" w:cs="Helvetica"/>
          <w:sz w:val="24"/>
          <w:szCs w:val="24"/>
          <w:lang w:val="en-US"/>
        </w:rPr>
        <w:t>According to the city, the vision for the area includes a green, walkable district organized around a central public square and landscaped pocket spaces. These public areas are intended to provide shade and comfort, while supporting sustainable storm-water management.</w:t>
      </w:r>
    </w:p>
    <w:p w14:paraId="1A284ABE" w14:textId="77777777" w:rsidR="00E36ABB" w:rsidRPr="00E36ABB" w:rsidRDefault="00E36ABB" w:rsidP="00E36ABB">
      <w:pPr>
        <w:spacing w:after="0"/>
        <w:rPr>
          <w:rFonts w:ascii="Helvetica" w:hAnsi="Helvetica" w:cs="Helvetica"/>
          <w:sz w:val="24"/>
          <w:szCs w:val="24"/>
          <w:lang w:val="en-US"/>
        </w:rPr>
      </w:pPr>
      <w:r w:rsidRPr="00E36ABB">
        <w:rPr>
          <w:rFonts w:ascii="Helvetica" w:hAnsi="Helvetica" w:cs="Helvetica"/>
          <w:sz w:val="24"/>
          <w:szCs w:val="24"/>
          <w:lang w:val="en-US"/>
        </w:rPr>
        <w:t>Residents are invited to share their ideas on the design and greening of these spaces. The city’s online consultation platform features a questionnaire asking residents for options, suggestions, and ideas as part of the consultation process. Questions include:</w:t>
      </w:r>
    </w:p>
    <w:p w14:paraId="16C82821" w14:textId="77777777" w:rsidR="00E36ABB" w:rsidRPr="00E36ABB" w:rsidRDefault="00E36ABB" w:rsidP="00E36ABB">
      <w:pPr>
        <w:spacing w:after="0"/>
        <w:rPr>
          <w:rFonts w:ascii="Helvetica" w:hAnsi="Helvetica" w:cs="Helvetica"/>
          <w:sz w:val="24"/>
          <w:szCs w:val="24"/>
          <w:lang w:val="en-US"/>
        </w:rPr>
      </w:pPr>
      <w:r w:rsidRPr="00E36ABB">
        <w:rPr>
          <w:rFonts w:ascii="Helvetica" w:hAnsi="Helvetica" w:cs="Helvetica"/>
          <w:sz w:val="24"/>
          <w:szCs w:val="24"/>
          <w:lang w:val="en-US"/>
        </w:rPr>
        <w:t xml:space="preserve">• How do you imagine the atmosphere and experience of the </w:t>
      </w:r>
      <w:proofErr w:type="spellStart"/>
      <w:r w:rsidRPr="00E36ABB">
        <w:rPr>
          <w:rFonts w:ascii="Helvetica" w:hAnsi="Helvetica" w:cs="Helvetica"/>
          <w:sz w:val="24"/>
          <w:szCs w:val="24"/>
          <w:lang w:val="en-US"/>
        </w:rPr>
        <w:t>neighbourhood</w:t>
      </w:r>
      <w:proofErr w:type="spellEnd"/>
      <w:r w:rsidRPr="00E36ABB">
        <w:rPr>
          <w:rFonts w:ascii="Helvetica" w:hAnsi="Helvetica" w:cs="Helvetica"/>
          <w:sz w:val="24"/>
          <w:szCs w:val="24"/>
          <w:lang w:val="en-US"/>
        </w:rPr>
        <w:t xml:space="preserve"> and its public spaces?</w:t>
      </w:r>
    </w:p>
    <w:p w14:paraId="17B829F2" w14:textId="77777777" w:rsidR="00E36ABB" w:rsidRPr="00E36ABB" w:rsidRDefault="00E36ABB" w:rsidP="00E36ABB">
      <w:pPr>
        <w:spacing w:after="0"/>
        <w:rPr>
          <w:rFonts w:ascii="Helvetica" w:hAnsi="Helvetica" w:cs="Helvetica"/>
          <w:sz w:val="24"/>
          <w:szCs w:val="24"/>
          <w:lang w:val="en-US"/>
        </w:rPr>
      </w:pPr>
      <w:r w:rsidRPr="00E36ABB">
        <w:rPr>
          <w:rFonts w:ascii="Helvetica" w:hAnsi="Helvetica" w:cs="Helvetica"/>
          <w:sz w:val="24"/>
          <w:szCs w:val="24"/>
          <w:lang w:val="en-US"/>
        </w:rPr>
        <w:t xml:space="preserve">• What purpose — including activities and facilities — should the </w:t>
      </w:r>
      <w:proofErr w:type="spellStart"/>
      <w:r w:rsidRPr="00E36ABB">
        <w:rPr>
          <w:rFonts w:ascii="Helvetica" w:hAnsi="Helvetica" w:cs="Helvetica"/>
          <w:sz w:val="24"/>
          <w:szCs w:val="24"/>
          <w:lang w:val="en-US"/>
        </w:rPr>
        <w:t>neighbourhood’s</w:t>
      </w:r>
      <w:proofErr w:type="spellEnd"/>
      <w:r w:rsidRPr="00E36ABB">
        <w:rPr>
          <w:rFonts w:ascii="Helvetica" w:hAnsi="Helvetica" w:cs="Helvetica"/>
          <w:sz w:val="24"/>
          <w:szCs w:val="24"/>
          <w:lang w:val="en-US"/>
        </w:rPr>
        <w:t xml:space="preserve"> central space serve?</w:t>
      </w:r>
    </w:p>
    <w:p w14:paraId="0F2DE5FC" w14:textId="77777777" w:rsidR="00E36ABB" w:rsidRPr="00E36ABB" w:rsidRDefault="00E36ABB" w:rsidP="00E36ABB">
      <w:pPr>
        <w:spacing w:after="0"/>
        <w:rPr>
          <w:rFonts w:ascii="Helvetica" w:hAnsi="Helvetica" w:cs="Helvetica"/>
          <w:sz w:val="24"/>
          <w:szCs w:val="24"/>
          <w:lang w:val="en-US"/>
        </w:rPr>
      </w:pPr>
      <w:r w:rsidRPr="00E36ABB">
        <w:rPr>
          <w:rFonts w:ascii="Helvetica" w:hAnsi="Helvetica" w:cs="Helvetica"/>
          <w:sz w:val="24"/>
          <w:szCs w:val="24"/>
          <w:lang w:val="en-US"/>
        </w:rPr>
        <w:t>• How can secondary public spaces complement it?</w:t>
      </w:r>
    </w:p>
    <w:p w14:paraId="6EDCA972" w14:textId="77777777" w:rsidR="00E36ABB" w:rsidRPr="00E36ABB" w:rsidRDefault="00E36ABB" w:rsidP="00E36ABB">
      <w:pPr>
        <w:spacing w:after="0"/>
        <w:rPr>
          <w:rFonts w:ascii="Helvetica" w:hAnsi="Helvetica" w:cs="Helvetica"/>
          <w:sz w:val="24"/>
          <w:szCs w:val="24"/>
          <w:lang w:val="en-US"/>
        </w:rPr>
      </w:pPr>
      <w:r w:rsidRPr="00E36ABB">
        <w:rPr>
          <w:rFonts w:ascii="Helvetica" w:hAnsi="Helvetica" w:cs="Helvetica"/>
          <w:sz w:val="24"/>
          <w:szCs w:val="24"/>
          <w:lang w:val="en-US"/>
        </w:rPr>
        <w:t>So far, the online response has been critical.</w:t>
      </w:r>
    </w:p>
    <w:p w14:paraId="225D5D65" w14:textId="77777777" w:rsidR="00E36ABB" w:rsidRPr="00E36ABB" w:rsidRDefault="00E36ABB" w:rsidP="00E36ABB">
      <w:pPr>
        <w:spacing w:after="0"/>
        <w:rPr>
          <w:rFonts w:ascii="Helvetica" w:hAnsi="Helvetica" w:cs="Helvetica"/>
          <w:sz w:val="24"/>
          <w:szCs w:val="24"/>
          <w:lang w:val="en-US"/>
        </w:rPr>
      </w:pPr>
      <w:r w:rsidRPr="00E36ABB">
        <w:rPr>
          <w:rFonts w:ascii="Helvetica" w:hAnsi="Helvetica" w:cs="Helvetica"/>
          <w:sz w:val="24"/>
          <w:szCs w:val="24"/>
          <w:lang w:val="en-US"/>
        </w:rPr>
        <w:t xml:space="preserve">In an anonymous post, one resident wrote, “How come more people don’t give a damn about what happens to our shopping </w:t>
      </w:r>
      <w:proofErr w:type="spellStart"/>
      <w:r w:rsidRPr="00E36ABB">
        <w:rPr>
          <w:rFonts w:ascii="Helvetica" w:hAnsi="Helvetica" w:cs="Helvetica"/>
          <w:sz w:val="24"/>
          <w:szCs w:val="24"/>
          <w:lang w:val="en-US"/>
        </w:rPr>
        <w:t>centres</w:t>
      </w:r>
      <w:proofErr w:type="spellEnd"/>
      <w:r w:rsidRPr="00E36ABB">
        <w:rPr>
          <w:rFonts w:ascii="Helvetica" w:hAnsi="Helvetica" w:cs="Helvetica"/>
          <w:sz w:val="24"/>
          <w:szCs w:val="24"/>
          <w:lang w:val="en-US"/>
        </w:rPr>
        <w:t>? This SPP is for both of our malls — the IGA–Jean Coutu one and Jardins Dorval — and the east side of Dorval Avenue. What they are looking at is creating a residential development, no parking, with stores on the bottom, apartments on top. The city has an online consultation where they are showing us ‘pie in the sky’ pics and asking for our input until Feb. 22 at midnight. You can tell them what you want in the comments section. Like affordable housing. Like parking for the 20% that are seniors in Dorval. And how about the moms with little kids? Hey, they don’t ask us what we want often enough, so why have only 135 people responded? GET A MOVE ON PEOPLE!!!!”</w:t>
      </w:r>
    </w:p>
    <w:p w14:paraId="72D4C394" w14:textId="77777777" w:rsidR="00E36ABB" w:rsidRPr="00E36ABB" w:rsidRDefault="00E36ABB" w:rsidP="00E36ABB">
      <w:pPr>
        <w:spacing w:after="0"/>
        <w:rPr>
          <w:rFonts w:ascii="Helvetica" w:hAnsi="Helvetica" w:cs="Helvetica"/>
          <w:sz w:val="24"/>
          <w:szCs w:val="24"/>
          <w:lang w:val="en-US"/>
        </w:rPr>
      </w:pPr>
      <w:r w:rsidRPr="00E36ABB">
        <w:rPr>
          <w:rFonts w:ascii="Helvetica" w:hAnsi="Helvetica" w:cs="Helvetica"/>
          <w:sz w:val="24"/>
          <w:szCs w:val="24"/>
          <w:lang w:val="en-US"/>
        </w:rPr>
        <w:lastRenderedPageBreak/>
        <w:t xml:space="preserve">Jeff </w:t>
      </w:r>
      <w:proofErr w:type="spellStart"/>
      <w:r w:rsidRPr="00E36ABB">
        <w:rPr>
          <w:rFonts w:ascii="Helvetica" w:hAnsi="Helvetica" w:cs="Helvetica"/>
          <w:sz w:val="24"/>
          <w:szCs w:val="24"/>
          <w:lang w:val="en-US"/>
        </w:rPr>
        <w:t>Allinblack</w:t>
      </w:r>
      <w:proofErr w:type="spellEnd"/>
      <w:r w:rsidRPr="00E36ABB">
        <w:rPr>
          <w:rFonts w:ascii="Helvetica" w:hAnsi="Helvetica" w:cs="Helvetica"/>
          <w:sz w:val="24"/>
          <w:szCs w:val="24"/>
          <w:lang w:val="en-US"/>
        </w:rPr>
        <w:t xml:space="preserve"> also voiced concerns, “I attended the in-person SPP engagement session. The consulting firm stated three times that the revitalization is an ‘opportunity for people flying in or out of Dorval to see it as an architectural marvel’ (I am paraphrasing). Further, some of the images of the proposed architecture </w:t>
      </w:r>
      <w:proofErr w:type="gramStart"/>
      <w:r w:rsidRPr="00E36ABB">
        <w:rPr>
          <w:rFonts w:ascii="Helvetica" w:hAnsi="Helvetica" w:cs="Helvetica"/>
          <w:sz w:val="24"/>
          <w:szCs w:val="24"/>
          <w:lang w:val="en-US"/>
        </w:rPr>
        <w:t>looks</w:t>
      </w:r>
      <w:proofErr w:type="gramEnd"/>
      <w:r w:rsidRPr="00E36ABB">
        <w:rPr>
          <w:rFonts w:ascii="Helvetica" w:hAnsi="Helvetica" w:cs="Helvetica"/>
          <w:sz w:val="24"/>
          <w:szCs w:val="24"/>
          <w:lang w:val="en-US"/>
        </w:rPr>
        <w:t xml:space="preserve"> like it was pulled from </w:t>
      </w:r>
      <w:r w:rsidRPr="00E36ABB">
        <w:rPr>
          <w:rFonts w:ascii="Helvetica" w:hAnsi="Helvetica" w:cs="Helvetica"/>
          <w:i/>
          <w:iCs/>
          <w:sz w:val="24"/>
          <w:szCs w:val="24"/>
          <w:lang w:val="en-US"/>
        </w:rPr>
        <w:t>Bladerunner</w:t>
      </w:r>
      <w:r w:rsidRPr="00E36ABB">
        <w:rPr>
          <w:rFonts w:ascii="Helvetica" w:hAnsi="Helvetica" w:cs="Helvetica"/>
          <w:sz w:val="24"/>
          <w:szCs w:val="24"/>
          <w:lang w:val="en-US"/>
        </w:rPr>
        <w:t>. I raised the following point at our discussion table: I do not care about people flying in or out of the airport and their visual experience of Dorval. I care about a built infrastructure that serves Dorval residents.”</w:t>
      </w:r>
    </w:p>
    <w:p w14:paraId="67600770" w14:textId="77777777" w:rsidR="00E36ABB" w:rsidRPr="00E36ABB" w:rsidRDefault="00E36ABB" w:rsidP="00E36ABB">
      <w:pPr>
        <w:spacing w:after="0"/>
        <w:rPr>
          <w:rFonts w:ascii="Helvetica" w:hAnsi="Helvetica" w:cs="Helvetica"/>
          <w:sz w:val="24"/>
          <w:szCs w:val="24"/>
          <w:lang w:val="en-US"/>
        </w:rPr>
      </w:pPr>
      <w:proofErr w:type="spellStart"/>
      <w:r w:rsidRPr="00E36ABB">
        <w:rPr>
          <w:rFonts w:ascii="Helvetica" w:hAnsi="Helvetica" w:cs="Helvetica"/>
          <w:sz w:val="24"/>
          <w:szCs w:val="24"/>
          <w:lang w:val="en-US"/>
        </w:rPr>
        <w:t>Allinbecjk</w:t>
      </w:r>
      <w:proofErr w:type="spellEnd"/>
      <w:r w:rsidRPr="00E36ABB">
        <w:rPr>
          <w:rFonts w:ascii="Helvetica" w:hAnsi="Helvetica" w:cs="Helvetica"/>
          <w:sz w:val="24"/>
          <w:szCs w:val="24"/>
          <w:lang w:val="en-US"/>
        </w:rPr>
        <w:t xml:space="preserve"> offered some advice, “I recommend people make sure they make a point to highlight that any design be fit for purpose for Dorval residents because I highly suspect there is interest from leadership and the firm to design some ridiculous buildings for the enjoyment of tourists. I’d also push on the city dealing with vacant/empty housing being used as equity or housing speculation as part of its urban plan. Martin Street alone currently has seven empty homes. People don’t necessarily want to give their pedigree or personal info, and that’s why people </w:t>
      </w:r>
      <w:proofErr w:type="gramStart"/>
      <w:r w:rsidRPr="00E36ABB">
        <w:rPr>
          <w:rFonts w:ascii="Helvetica" w:hAnsi="Helvetica" w:cs="Helvetica"/>
          <w:sz w:val="24"/>
          <w:szCs w:val="24"/>
          <w:lang w:val="en-US"/>
        </w:rPr>
        <w:t>don’t go</w:t>
      </w:r>
      <w:proofErr w:type="gramEnd"/>
      <w:r w:rsidRPr="00E36ABB">
        <w:rPr>
          <w:rFonts w:ascii="Helvetica" w:hAnsi="Helvetica" w:cs="Helvetica"/>
          <w:sz w:val="24"/>
          <w:szCs w:val="24"/>
          <w:lang w:val="en-US"/>
        </w:rPr>
        <w:t xml:space="preserve"> vote for their </w:t>
      </w:r>
      <w:proofErr w:type="spellStart"/>
      <w:r w:rsidRPr="00E36ABB">
        <w:rPr>
          <w:rFonts w:ascii="Helvetica" w:hAnsi="Helvetica" w:cs="Helvetica"/>
          <w:sz w:val="24"/>
          <w:szCs w:val="24"/>
          <w:lang w:val="en-US"/>
        </w:rPr>
        <w:t>favourite</w:t>
      </w:r>
      <w:proofErr w:type="spellEnd"/>
      <w:r w:rsidRPr="00E36ABB">
        <w:rPr>
          <w:rFonts w:ascii="Helvetica" w:hAnsi="Helvetica" w:cs="Helvetica"/>
          <w:sz w:val="24"/>
          <w:szCs w:val="24"/>
          <w:lang w:val="en-US"/>
        </w:rPr>
        <w:t xml:space="preserve"> scenarios. One also told me that it was probably already decided (like the other survey where people voted against lights on the corner of Martin and they still decided to go ahead and install some at high cost).”</w:t>
      </w:r>
    </w:p>
    <w:p w14:paraId="6A0A4B7F" w14:textId="77777777" w:rsidR="00E36ABB" w:rsidRPr="00E36ABB" w:rsidRDefault="00E36ABB" w:rsidP="00E36ABB">
      <w:pPr>
        <w:spacing w:after="0"/>
        <w:rPr>
          <w:rFonts w:ascii="Helvetica" w:hAnsi="Helvetica" w:cs="Helvetica"/>
          <w:sz w:val="24"/>
          <w:szCs w:val="24"/>
          <w:lang w:val="en-US"/>
        </w:rPr>
      </w:pPr>
      <w:r w:rsidRPr="00E36ABB">
        <w:rPr>
          <w:rFonts w:ascii="Helvetica" w:hAnsi="Helvetica" w:cs="Helvetica"/>
          <w:sz w:val="24"/>
          <w:szCs w:val="24"/>
          <w:lang w:val="en-US"/>
        </w:rPr>
        <w:t>Dorval’s Special Urban Planning Program (SPP) consultations launched on Jan. 30 and will continue until Feb. 22. </w:t>
      </w:r>
      <w:ins w:id="0" w:author="Unknown">
        <w:r w:rsidRPr="00E36ABB">
          <w:rPr>
            <w:rFonts w:ascii="Helvetica" w:hAnsi="Helvetica" w:cs="Helvetica"/>
            <w:sz w:val="24"/>
            <w:szCs w:val="24"/>
            <w:lang w:val="en-US"/>
          </w:rPr>
          <w:t>n</w:t>
        </w:r>
      </w:ins>
    </w:p>
    <w:p w14:paraId="1134C32C" w14:textId="77777777" w:rsidR="00E36ABB" w:rsidRPr="005A190B" w:rsidRDefault="00E36ABB" w:rsidP="00E36ABB">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A6D63"/>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6ABB"/>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3314</Characters>
  <Application>Microsoft Office Word</Application>
  <DocSecurity>0</DocSecurity>
  <Lines>138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2026-02-20T17:32:00Z</dcterms:created>
  <dcterms:modified xsi:type="dcterms:W3CDTF">2026-02-20T17:32:00Z</dcterms:modified>
</cp:coreProperties>
</file>