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2827FDC1" w:rsidR="005A190B" w:rsidRPr="0019657F" w:rsidRDefault="0019657F" w:rsidP="002F72B0">
      <w:pPr>
        <w:spacing w:after="0"/>
        <w:rPr>
          <w:rFonts w:ascii="Helvetica" w:hAnsi="Helvetica" w:cs="Helvetica"/>
          <w:b/>
          <w:bCs/>
          <w:sz w:val="24"/>
          <w:szCs w:val="24"/>
          <w:lang w:val="en-US"/>
        </w:rPr>
      </w:pPr>
      <w:r w:rsidRPr="0019657F">
        <w:rPr>
          <w:rFonts w:ascii="Helvetica" w:hAnsi="Helvetica" w:cs="Helvetica"/>
          <w:b/>
          <w:bCs/>
          <w:sz w:val="24"/>
          <w:szCs w:val="24"/>
          <w:lang w:val="en-US"/>
        </w:rPr>
        <w:t>Autoroute 20 optimization project: Off-island mayors unite</w:t>
      </w:r>
    </w:p>
    <w:p w14:paraId="1B53A1CE" w14:textId="77777777" w:rsidR="005A190B" w:rsidRDefault="005A190B" w:rsidP="002F72B0">
      <w:pPr>
        <w:spacing w:after="0"/>
        <w:rPr>
          <w:rFonts w:ascii="Helvetica" w:hAnsi="Helvetica" w:cs="Helvetica"/>
          <w:sz w:val="24"/>
          <w:szCs w:val="24"/>
          <w:lang w:val="en-US"/>
        </w:rPr>
      </w:pPr>
    </w:p>
    <w:p w14:paraId="4749B1C1" w14:textId="776B5C86" w:rsidR="005A190B" w:rsidRDefault="0019657F" w:rsidP="002F72B0">
      <w:pPr>
        <w:spacing w:after="0"/>
        <w:rPr>
          <w:rFonts w:ascii="Helvetica" w:hAnsi="Helvetica" w:cs="Helvetica"/>
          <w:sz w:val="24"/>
          <w:szCs w:val="24"/>
          <w:lang w:val="en-US"/>
        </w:rPr>
      </w:pPr>
      <w:r w:rsidRPr="0019657F">
        <w:rPr>
          <w:rFonts w:ascii="Helvetica" w:hAnsi="Helvetica" w:cs="Helvetica"/>
          <w:sz w:val="24"/>
          <w:szCs w:val="24"/>
        </w:rPr>
        <w:t>After more than 60 years of waiting, elected officials across Vaudreuil-Soulanges are calling on the Quebec government to include the Highway 20 optimization project in the next Quebec Infrastructure Plan.</w:t>
      </w:r>
    </w:p>
    <w:p w14:paraId="1CEE2343" w14:textId="77777777" w:rsidR="005A190B" w:rsidRDefault="005A190B" w:rsidP="002F72B0">
      <w:pPr>
        <w:spacing w:after="0"/>
        <w:rPr>
          <w:rFonts w:ascii="Helvetica" w:hAnsi="Helvetica" w:cs="Helvetica"/>
          <w:sz w:val="24"/>
          <w:szCs w:val="24"/>
          <w:lang w:val="en-US"/>
        </w:rPr>
      </w:pPr>
    </w:p>
    <w:p w14:paraId="0FC8833B" w14:textId="77777777" w:rsidR="0019657F" w:rsidRPr="0019657F" w:rsidRDefault="0019657F" w:rsidP="0019657F">
      <w:pPr>
        <w:spacing w:after="0"/>
        <w:rPr>
          <w:rFonts w:ascii="Helvetica" w:hAnsi="Helvetica" w:cs="Helvetica"/>
          <w:b/>
          <w:bCs/>
          <w:sz w:val="24"/>
          <w:szCs w:val="24"/>
          <w:lang w:val="en-US"/>
        </w:rPr>
      </w:pPr>
      <w:r w:rsidRPr="0019657F">
        <w:rPr>
          <w:rFonts w:ascii="Helvetica" w:hAnsi="Helvetica" w:cs="Helvetica"/>
          <w:b/>
          <w:bCs/>
          <w:sz w:val="24"/>
          <w:szCs w:val="24"/>
          <w:lang w:val="en-US"/>
        </w:rPr>
        <w:t>By Jeremy Zafran</w:t>
      </w:r>
    </w:p>
    <w:p w14:paraId="62905EF9" w14:textId="4DBEC3A9" w:rsidR="00091A77" w:rsidRPr="0019657F" w:rsidRDefault="0019657F" w:rsidP="0019657F">
      <w:pPr>
        <w:spacing w:after="0"/>
        <w:rPr>
          <w:rFonts w:ascii="Helvetica" w:hAnsi="Helvetica" w:cs="Helvetica"/>
          <w:b/>
          <w:bCs/>
          <w:sz w:val="24"/>
          <w:szCs w:val="24"/>
          <w:lang w:val="en-US"/>
        </w:rPr>
      </w:pPr>
      <w:r w:rsidRPr="0019657F">
        <w:rPr>
          <w:rFonts w:ascii="Helvetica" w:hAnsi="Helvetica" w:cs="Helvetica"/>
          <w:b/>
          <w:bCs/>
          <w:sz w:val="24"/>
          <w:szCs w:val="24"/>
          <w:lang w:val="en-US"/>
        </w:rPr>
        <w:t>The Suburban</w:t>
      </w:r>
      <w:r w:rsidRPr="0019657F">
        <w:rPr>
          <w:rFonts w:ascii="Helvetica" w:hAnsi="Helvetica" w:cs="Helvetica"/>
          <w:b/>
          <w:bCs/>
          <w:sz w:val="24"/>
          <w:szCs w:val="24"/>
          <w:lang w:val="en-US"/>
        </w:rPr>
        <w:t xml:space="preserve"> </w:t>
      </w:r>
      <w:r w:rsidR="0041614C" w:rsidRPr="0019657F">
        <w:rPr>
          <w:rFonts w:ascii="Helvetica" w:hAnsi="Helvetica" w:cs="Helvetica"/>
          <w:b/>
          <w:bCs/>
          <w:sz w:val="24"/>
          <w:szCs w:val="24"/>
          <w:lang w:val="en-US"/>
        </w:rPr>
        <w:t xml:space="preserve">— </w:t>
      </w:r>
      <w:r w:rsidR="00BF70FC" w:rsidRPr="0019657F">
        <w:rPr>
          <w:rFonts w:ascii="Helvetica" w:hAnsi="Helvetica" w:cs="Helvetica"/>
          <w:b/>
          <w:bCs/>
          <w:sz w:val="24"/>
          <w:szCs w:val="24"/>
          <w:lang w:val="en-US"/>
        </w:rPr>
        <w:t xml:space="preserve"> LJI</w:t>
      </w:r>
    </w:p>
    <w:p w14:paraId="656342B9" w14:textId="77777777" w:rsidR="0019657F" w:rsidRDefault="0019657F" w:rsidP="0019657F">
      <w:pPr>
        <w:spacing w:after="0"/>
        <w:rPr>
          <w:rFonts w:ascii="Helvetica" w:hAnsi="Helvetica" w:cs="Helvetica"/>
          <w:sz w:val="24"/>
          <w:szCs w:val="24"/>
          <w:lang w:val="en-US"/>
        </w:rPr>
      </w:pPr>
    </w:p>
    <w:p w14:paraId="27EC1820" w14:textId="77777777" w:rsidR="0019657F" w:rsidRPr="0019657F" w:rsidRDefault="0019657F" w:rsidP="0019657F">
      <w:pPr>
        <w:spacing w:after="0"/>
        <w:rPr>
          <w:rFonts w:ascii="Helvetica" w:hAnsi="Helvetica" w:cs="Helvetica"/>
          <w:sz w:val="24"/>
          <w:szCs w:val="24"/>
          <w:lang w:val="en-US"/>
        </w:rPr>
      </w:pPr>
      <w:r w:rsidRPr="0019657F">
        <w:rPr>
          <w:rFonts w:ascii="Helvetica" w:hAnsi="Helvetica" w:cs="Helvetica"/>
          <w:sz w:val="24"/>
          <w:szCs w:val="24"/>
          <w:lang w:val="en-US"/>
        </w:rPr>
        <w:t>After more than 60 years of waiting, elected officials across Vaudreuil-Soulanges are calling on the Quebec government to include the Highway 20 optimization project in the next Quebec Infrastructure Plan.</w:t>
      </w:r>
    </w:p>
    <w:p w14:paraId="27665D64" w14:textId="77777777" w:rsidR="0019657F" w:rsidRPr="0019657F" w:rsidRDefault="0019657F" w:rsidP="0019657F">
      <w:pPr>
        <w:spacing w:after="0"/>
        <w:rPr>
          <w:rFonts w:ascii="Helvetica" w:hAnsi="Helvetica" w:cs="Helvetica"/>
          <w:sz w:val="24"/>
          <w:szCs w:val="24"/>
          <w:lang w:val="en-US"/>
        </w:rPr>
      </w:pPr>
      <w:r w:rsidRPr="0019657F">
        <w:rPr>
          <w:rFonts w:ascii="Helvetica" w:hAnsi="Helvetica" w:cs="Helvetica"/>
          <w:sz w:val="24"/>
          <w:szCs w:val="24"/>
          <w:lang w:val="en-US"/>
        </w:rPr>
        <w:t xml:space="preserve">The cities of </w:t>
      </w:r>
      <w:proofErr w:type="spellStart"/>
      <w:r w:rsidRPr="0019657F">
        <w:rPr>
          <w:rFonts w:ascii="Helvetica" w:hAnsi="Helvetica" w:cs="Helvetica"/>
          <w:sz w:val="24"/>
          <w:szCs w:val="24"/>
          <w:lang w:val="en-US"/>
        </w:rPr>
        <w:t>L’Île</w:t>
      </w:r>
      <w:proofErr w:type="spellEnd"/>
      <w:r w:rsidRPr="0019657F">
        <w:rPr>
          <w:rFonts w:ascii="Helvetica" w:hAnsi="Helvetica" w:cs="Helvetica"/>
          <w:sz w:val="24"/>
          <w:szCs w:val="24"/>
          <w:lang w:val="en-US"/>
        </w:rPr>
        <w:t>-Perrot, Notre-Dame-de-</w:t>
      </w:r>
      <w:proofErr w:type="spellStart"/>
      <w:r w:rsidRPr="0019657F">
        <w:rPr>
          <w:rFonts w:ascii="Helvetica" w:hAnsi="Helvetica" w:cs="Helvetica"/>
          <w:sz w:val="24"/>
          <w:szCs w:val="24"/>
          <w:lang w:val="en-US"/>
        </w:rPr>
        <w:t>l’Île</w:t>
      </w:r>
      <w:proofErr w:type="spellEnd"/>
      <w:r w:rsidRPr="0019657F">
        <w:rPr>
          <w:rFonts w:ascii="Helvetica" w:hAnsi="Helvetica" w:cs="Helvetica"/>
          <w:sz w:val="24"/>
          <w:szCs w:val="24"/>
          <w:lang w:val="en-US"/>
        </w:rPr>
        <w:t xml:space="preserve">-Perrot, </w:t>
      </w:r>
      <w:proofErr w:type="spellStart"/>
      <w:r w:rsidRPr="0019657F">
        <w:rPr>
          <w:rFonts w:ascii="Helvetica" w:hAnsi="Helvetica" w:cs="Helvetica"/>
          <w:sz w:val="24"/>
          <w:szCs w:val="24"/>
          <w:lang w:val="en-US"/>
        </w:rPr>
        <w:t>Pincourt</w:t>
      </w:r>
      <w:proofErr w:type="spellEnd"/>
      <w:r w:rsidRPr="0019657F">
        <w:rPr>
          <w:rFonts w:ascii="Helvetica" w:hAnsi="Helvetica" w:cs="Helvetica"/>
          <w:sz w:val="24"/>
          <w:szCs w:val="24"/>
          <w:lang w:val="en-US"/>
        </w:rPr>
        <w:t xml:space="preserve">, Terrasse-Vaudreuil, and Vaudreuil-Dorion have adopted a resolution requesting that the province include the Highway 20 optimization project in the </w:t>
      </w:r>
      <w:proofErr w:type="spellStart"/>
      <w:r w:rsidRPr="0019657F">
        <w:rPr>
          <w:rFonts w:ascii="Helvetica" w:hAnsi="Helvetica" w:cs="Helvetica"/>
          <w:sz w:val="24"/>
          <w:szCs w:val="24"/>
          <w:lang w:val="en-US"/>
        </w:rPr>
        <w:t>L’Île</w:t>
      </w:r>
      <w:proofErr w:type="spellEnd"/>
      <w:r w:rsidRPr="0019657F">
        <w:rPr>
          <w:rFonts w:ascii="Helvetica" w:hAnsi="Helvetica" w:cs="Helvetica"/>
          <w:sz w:val="24"/>
          <w:szCs w:val="24"/>
          <w:lang w:val="en-US"/>
        </w:rPr>
        <w:t>-Perrot and Vaudreuil-Dorion sector in the Quebec Infrastructure Plan (PQI).</w:t>
      </w:r>
    </w:p>
    <w:p w14:paraId="1D199009" w14:textId="77777777" w:rsidR="0019657F" w:rsidRPr="0019657F" w:rsidRDefault="0019657F" w:rsidP="0019657F">
      <w:pPr>
        <w:spacing w:after="0"/>
        <w:rPr>
          <w:rFonts w:ascii="Helvetica" w:hAnsi="Helvetica" w:cs="Helvetica"/>
          <w:sz w:val="24"/>
          <w:szCs w:val="24"/>
          <w:lang w:val="en-US"/>
        </w:rPr>
      </w:pPr>
      <w:proofErr w:type="gramStart"/>
      <w:r w:rsidRPr="0019657F">
        <w:rPr>
          <w:rFonts w:ascii="Helvetica" w:hAnsi="Helvetica" w:cs="Helvetica"/>
          <w:sz w:val="24"/>
          <w:szCs w:val="24"/>
          <w:lang w:val="en-US"/>
        </w:rPr>
        <w:t>The</w:t>
      </w:r>
      <w:proofErr w:type="gramEnd"/>
      <w:r w:rsidRPr="0019657F">
        <w:rPr>
          <w:rFonts w:ascii="Helvetica" w:hAnsi="Helvetica" w:cs="Helvetica"/>
          <w:sz w:val="24"/>
          <w:szCs w:val="24"/>
          <w:lang w:val="en-US"/>
        </w:rPr>
        <w:t xml:space="preserve"> joint effort builds on work carried out in recent years and follows the conclusions of a feasibility study by the Ministry of Transport and Sustainable Mobility (MTMD), which recommends the construction of a continuous highway in the sector.</w:t>
      </w:r>
    </w:p>
    <w:p w14:paraId="78B7606A" w14:textId="77777777" w:rsidR="0019657F" w:rsidRPr="0019657F" w:rsidRDefault="0019657F" w:rsidP="0019657F">
      <w:pPr>
        <w:spacing w:after="0"/>
        <w:rPr>
          <w:rFonts w:ascii="Helvetica" w:hAnsi="Helvetica" w:cs="Helvetica"/>
          <w:sz w:val="24"/>
          <w:szCs w:val="24"/>
          <w:lang w:val="en-US"/>
        </w:rPr>
      </w:pPr>
      <w:r w:rsidRPr="0019657F">
        <w:rPr>
          <w:rFonts w:ascii="Helvetica" w:hAnsi="Helvetica" w:cs="Helvetica"/>
          <w:sz w:val="24"/>
          <w:szCs w:val="24"/>
          <w:lang w:val="en-US"/>
        </w:rPr>
        <w:t xml:space="preserve">“The modification will be made starting in Vaudreuil between Route 342 (Harwood Blvd.) at the police (SQ) station, right through to the </w:t>
      </w:r>
      <w:proofErr w:type="spellStart"/>
      <w:r w:rsidRPr="0019657F">
        <w:rPr>
          <w:rFonts w:ascii="Helvetica" w:hAnsi="Helvetica" w:cs="Helvetica"/>
          <w:sz w:val="24"/>
          <w:szCs w:val="24"/>
          <w:lang w:val="en-US"/>
        </w:rPr>
        <w:t>Galipeault</w:t>
      </w:r>
      <w:proofErr w:type="spellEnd"/>
      <w:r w:rsidRPr="0019657F">
        <w:rPr>
          <w:rFonts w:ascii="Helvetica" w:hAnsi="Helvetica" w:cs="Helvetica"/>
          <w:sz w:val="24"/>
          <w:szCs w:val="24"/>
          <w:lang w:val="en-US"/>
        </w:rPr>
        <w:t xml:space="preserve"> Bridge connecting Ste-Anne-de-Bellevue,” </w:t>
      </w:r>
      <w:proofErr w:type="spellStart"/>
      <w:r w:rsidRPr="0019657F">
        <w:rPr>
          <w:rFonts w:ascii="Helvetica" w:hAnsi="Helvetica" w:cs="Helvetica"/>
          <w:sz w:val="24"/>
          <w:szCs w:val="24"/>
          <w:lang w:val="en-US"/>
        </w:rPr>
        <w:t>Pincourt</w:t>
      </w:r>
      <w:proofErr w:type="spellEnd"/>
      <w:r w:rsidRPr="0019657F">
        <w:rPr>
          <w:rFonts w:ascii="Helvetica" w:hAnsi="Helvetica" w:cs="Helvetica"/>
          <w:sz w:val="24"/>
          <w:szCs w:val="24"/>
          <w:lang w:val="en-US"/>
        </w:rPr>
        <w:t xml:space="preserve"> Mayor Claude Comeau said.</w:t>
      </w:r>
    </w:p>
    <w:p w14:paraId="2DFAB6B9" w14:textId="77777777" w:rsidR="0019657F" w:rsidRPr="0019657F" w:rsidRDefault="0019657F" w:rsidP="0019657F">
      <w:pPr>
        <w:spacing w:after="0"/>
        <w:rPr>
          <w:rFonts w:ascii="Helvetica" w:hAnsi="Helvetica" w:cs="Helvetica"/>
          <w:sz w:val="24"/>
          <w:szCs w:val="24"/>
          <w:lang w:val="en-US"/>
        </w:rPr>
      </w:pPr>
      <w:r w:rsidRPr="0019657F">
        <w:rPr>
          <w:rFonts w:ascii="Helvetica" w:hAnsi="Helvetica" w:cs="Helvetica"/>
          <w:sz w:val="24"/>
          <w:szCs w:val="24"/>
          <w:lang w:val="en-US"/>
        </w:rPr>
        <w:t>He explained that the solution proved to be the most advantageous among the scenarios analyzed in terms of safety, traffic flow, and regional development. “Similar to what they (MTQ) did at Morgan and Woodland many years ago with many accidents, they converted the road and took off the lights, creating an underpass. They are looking at a bypass in Vaudreuil, behind the KFC, along the railroad tracks to the SQ police station, as Harwood is becoming a high-density space with numerous buildings and residences being constructed,” he said.</w:t>
      </w:r>
    </w:p>
    <w:p w14:paraId="0640A68F" w14:textId="77777777" w:rsidR="0019657F" w:rsidRPr="0019657F" w:rsidRDefault="0019657F" w:rsidP="0019657F">
      <w:pPr>
        <w:spacing w:after="0"/>
        <w:rPr>
          <w:rFonts w:ascii="Helvetica" w:hAnsi="Helvetica" w:cs="Helvetica"/>
          <w:sz w:val="24"/>
          <w:szCs w:val="24"/>
          <w:lang w:val="en-US"/>
        </w:rPr>
      </w:pPr>
      <w:r w:rsidRPr="0019657F">
        <w:rPr>
          <w:rFonts w:ascii="Helvetica" w:hAnsi="Helvetica" w:cs="Helvetica"/>
          <w:sz w:val="24"/>
          <w:szCs w:val="24"/>
          <w:lang w:val="en-US"/>
        </w:rPr>
        <w:t>Comeau added that the government must place the project to the Développement Vaudreuil-Soulanges (DEV) to ensure it is recognized as a major infrastructure priority over the next decade. “The municipalities emphasize that the region’s projected population growth, combined with the upcoming arrival of major traffic generators, including the Vaudreuil-Soulanges Hospital, will exacerbate an already untenable situation if no structural intervention is implemented in the short term,” he said.</w:t>
      </w:r>
    </w:p>
    <w:p w14:paraId="79427D22" w14:textId="77777777" w:rsidR="0019657F" w:rsidRPr="0019657F" w:rsidRDefault="0019657F" w:rsidP="0019657F">
      <w:pPr>
        <w:spacing w:after="0"/>
        <w:rPr>
          <w:rFonts w:ascii="Helvetica" w:hAnsi="Helvetica" w:cs="Helvetica"/>
          <w:sz w:val="24"/>
          <w:szCs w:val="24"/>
          <w:lang w:val="en-US"/>
        </w:rPr>
      </w:pPr>
      <w:r w:rsidRPr="0019657F">
        <w:rPr>
          <w:rFonts w:ascii="Helvetica" w:hAnsi="Helvetica" w:cs="Helvetica"/>
          <w:sz w:val="24"/>
          <w:szCs w:val="24"/>
          <w:lang w:val="en-US"/>
        </w:rPr>
        <w:t>For more than six decades, the discontinuity of Highway 20 in the area has affected regional mobility, road safety, and residents’ quality of life. More than 23 million vehicles use the corridor annually, serving as a gateway to Greater Montreal and linking Quebec with the rest of Canada.</w:t>
      </w:r>
    </w:p>
    <w:p w14:paraId="06C7829B" w14:textId="77777777" w:rsidR="0019657F" w:rsidRPr="0019657F" w:rsidRDefault="0019657F" w:rsidP="0019657F">
      <w:pPr>
        <w:spacing w:after="0"/>
        <w:rPr>
          <w:rFonts w:ascii="Helvetica" w:hAnsi="Helvetica" w:cs="Helvetica"/>
          <w:sz w:val="24"/>
          <w:szCs w:val="24"/>
          <w:lang w:val="en-US"/>
        </w:rPr>
      </w:pPr>
      <w:r w:rsidRPr="0019657F">
        <w:rPr>
          <w:rFonts w:ascii="Helvetica" w:hAnsi="Helvetica" w:cs="Helvetica"/>
          <w:sz w:val="24"/>
          <w:szCs w:val="24"/>
          <w:lang w:val="en-US"/>
        </w:rPr>
        <w:t xml:space="preserve">In a letter to Transport Minister Jonathan Julien, elected officials said the MTMD’s recognition of the project marks the culmination of significant regional </w:t>
      </w:r>
      <w:r w:rsidRPr="0019657F">
        <w:rPr>
          <w:rFonts w:ascii="Helvetica" w:hAnsi="Helvetica" w:cs="Helvetica"/>
          <w:sz w:val="24"/>
          <w:szCs w:val="24"/>
          <w:lang w:val="en-US"/>
        </w:rPr>
        <w:lastRenderedPageBreak/>
        <w:t>collaboration, including the creation in 2018 of the Mobility Exchange Table for the Highway 20 Corridor. Through the resolution, the municipalities are also requesting a meeting with Finance Minister Éric Girard during consultations on the next PQI to stress the urgent need to include the long-anticipated project.</w:t>
      </w:r>
    </w:p>
    <w:p w14:paraId="2EEA3486" w14:textId="77777777" w:rsidR="0019657F" w:rsidRPr="0019657F" w:rsidRDefault="0019657F" w:rsidP="0019657F">
      <w:pPr>
        <w:spacing w:after="0"/>
        <w:rPr>
          <w:rFonts w:ascii="Helvetica" w:hAnsi="Helvetica" w:cs="Helvetica"/>
          <w:sz w:val="24"/>
          <w:szCs w:val="24"/>
          <w:lang w:val="en-US"/>
        </w:rPr>
      </w:pPr>
      <w:proofErr w:type="spellStart"/>
      <w:r w:rsidRPr="0019657F">
        <w:rPr>
          <w:rFonts w:ascii="Helvetica" w:hAnsi="Helvetica" w:cs="Helvetica"/>
          <w:sz w:val="24"/>
          <w:szCs w:val="24"/>
          <w:lang w:val="en-US"/>
        </w:rPr>
        <w:t>L’Île</w:t>
      </w:r>
      <w:proofErr w:type="spellEnd"/>
      <w:r w:rsidRPr="0019657F">
        <w:rPr>
          <w:rFonts w:ascii="Helvetica" w:hAnsi="Helvetica" w:cs="Helvetica"/>
          <w:sz w:val="24"/>
          <w:szCs w:val="24"/>
          <w:lang w:val="en-US"/>
        </w:rPr>
        <w:t>-Perrot Mayor Marc Deslauriers said the project is critical. “It is imperative to resolve the traffic problems that are poisoning the daily lives of our citizens while hindering the potential of the Ontario-Quebec trade corridor.”</w:t>
      </w:r>
    </w:p>
    <w:p w14:paraId="69EDC5B4" w14:textId="77777777" w:rsidR="0019657F" w:rsidRPr="0019657F" w:rsidRDefault="0019657F" w:rsidP="0019657F">
      <w:pPr>
        <w:spacing w:after="0"/>
        <w:rPr>
          <w:rFonts w:ascii="Helvetica" w:hAnsi="Helvetica" w:cs="Helvetica"/>
          <w:sz w:val="24"/>
          <w:szCs w:val="24"/>
          <w:lang w:val="en-US"/>
        </w:rPr>
      </w:pPr>
      <w:r w:rsidRPr="0019657F">
        <w:rPr>
          <w:rFonts w:ascii="Helvetica" w:hAnsi="Helvetica" w:cs="Helvetica"/>
          <w:sz w:val="24"/>
          <w:szCs w:val="24"/>
          <w:lang w:val="en-US"/>
        </w:rPr>
        <w:t>Comeau said safety remains a primary concern. “I sincerely hope that the Quebec government will commit to the Quebec Infrastructure Plan before the election. Vaudreuil-Soulanges is the hub of the Quebec economy.”</w:t>
      </w:r>
    </w:p>
    <w:p w14:paraId="61C6801A" w14:textId="77777777" w:rsidR="0019657F" w:rsidRPr="0019657F" w:rsidRDefault="0019657F" w:rsidP="0019657F">
      <w:pPr>
        <w:spacing w:after="0"/>
        <w:rPr>
          <w:rFonts w:ascii="Helvetica" w:hAnsi="Helvetica" w:cs="Helvetica"/>
          <w:sz w:val="24"/>
          <w:szCs w:val="24"/>
          <w:lang w:val="en-US"/>
        </w:rPr>
      </w:pPr>
      <w:r w:rsidRPr="0019657F">
        <w:rPr>
          <w:rFonts w:ascii="Helvetica" w:hAnsi="Helvetica" w:cs="Helvetica"/>
          <w:sz w:val="24"/>
          <w:szCs w:val="24"/>
          <w:lang w:val="en-US"/>
        </w:rPr>
        <w:t>Danielle Deschênes, mayor of Notre-Dame-de-</w:t>
      </w:r>
      <w:proofErr w:type="spellStart"/>
      <w:r w:rsidRPr="0019657F">
        <w:rPr>
          <w:rFonts w:ascii="Helvetica" w:hAnsi="Helvetica" w:cs="Helvetica"/>
          <w:sz w:val="24"/>
          <w:szCs w:val="24"/>
          <w:lang w:val="en-US"/>
        </w:rPr>
        <w:t>l’Île</w:t>
      </w:r>
      <w:proofErr w:type="spellEnd"/>
      <w:r w:rsidRPr="0019657F">
        <w:rPr>
          <w:rFonts w:ascii="Helvetica" w:hAnsi="Helvetica" w:cs="Helvetica"/>
          <w:sz w:val="24"/>
          <w:szCs w:val="24"/>
          <w:lang w:val="en-US"/>
        </w:rPr>
        <w:t>-Perrot and president of Développement Vaudreuil-Soulanges, said, “The completion of Highway 20 is the recognized solution for the safety and mobility of our citizens.”</w:t>
      </w:r>
    </w:p>
    <w:p w14:paraId="172D4D00" w14:textId="77777777" w:rsidR="0019657F" w:rsidRPr="0019657F" w:rsidRDefault="0019657F" w:rsidP="0019657F">
      <w:pPr>
        <w:spacing w:after="0"/>
        <w:rPr>
          <w:rFonts w:ascii="Helvetica" w:hAnsi="Helvetica" w:cs="Helvetica"/>
          <w:sz w:val="24"/>
          <w:szCs w:val="24"/>
          <w:lang w:val="en-US"/>
        </w:rPr>
      </w:pPr>
      <w:r w:rsidRPr="0019657F">
        <w:rPr>
          <w:rFonts w:ascii="Helvetica" w:hAnsi="Helvetica" w:cs="Helvetica"/>
          <w:sz w:val="24"/>
          <w:szCs w:val="24"/>
          <w:lang w:val="en-US"/>
        </w:rPr>
        <w:t>Terrasse-Vaudreuil Mayor Michel Bourdeau added that including this in the PQI would signal that the province is finally addressing the issue. “After more than 60 years of waiting, the inclusion of this project in the Quebec Infrastructure Plan is the only clear sign that the Quebec government is taking this major discontinuity in the metropolitan highway network seriously.”</w:t>
      </w:r>
    </w:p>
    <w:p w14:paraId="3FEFAD86" w14:textId="77777777" w:rsidR="0019657F" w:rsidRPr="0019657F" w:rsidRDefault="0019657F" w:rsidP="0019657F">
      <w:pPr>
        <w:spacing w:after="0"/>
        <w:rPr>
          <w:rFonts w:ascii="Helvetica" w:hAnsi="Helvetica" w:cs="Helvetica"/>
          <w:sz w:val="24"/>
          <w:szCs w:val="24"/>
          <w:lang w:val="en-US"/>
        </w:rPr>
      </w:pPr>
      <w:r w:rsidRPr="0019657F">
        <w:rPr>
          <w:rFonts w:ascii="Helvetica" w:hAnsi="Helvetica" w:cs="Helvetica"/>
          <w:sz w:val="24"/>
          <w:szCs w:val="24"/>
          <w:lang w:val="en-US"/>
        </w:rPr>
        <w:t>Vaudreuil-Dorion Mayor Paul Dumoulin said the province has already acknowledged the project’s merits. “The government now recognizes that completing Highway 20 is the preferred solution for improving mobility and safety in our region. The project’s relevance is clearly established.”</w:t>
      </w:r>
    </w:p>
    <w:p w14:paraId="68E0D42E" w14:textId="77777777" w:rsidR="0019657F" w:rsidRPr="0019657F" w:rsidRDefault="0019657F" w:rsidP="0019657F">
      <w:pPr>
        <w:spacing w:after="0"/>
        <w:rPr>
          <w:rFonts w:ascii="Helvetica" w:hAnsi="Helvetica" w:cs="Helvetica"/>
          <w:sz w:val="24"/>
          <w:szCs w:val="24"/>
          <w:lang w:val="en-US"/>
        </w:rPr>
      </w:pPr>
      <w:r w:rsidRPr="0019657F">
        <w:rPr>
          <w:rFonts w:ascii="Helvetica" w:hAnsi="Helvetica" w:cs="Helvetica"/>
          <w:sz w:val="24"/>
          <w:szCs w:val="24"/>
          <w:lang w:val="en-US"/>
        </w:rPr>
        <w:t>Comeau said the united front among off-island mayors has strengthened the message and suggested Minister Julien was impressed by the project’s level of preparedness among elected officials and stakeholders. “The government is asking the new urbanist plans to build, adding more density to the (off-) island towns with the shortage of on-island housing, not to mention the building of the new hospital, but not to fix Autoroute 20,” he said.</w:t>
      </w:r>
    </w:p>
    <w:p w14:paraId="1438D523" w14:textId="77777777" w:rsidR="0019657F" w:rsidRPr="0019657F" w:rsidRDefault="0019657F" w:rsidP="0019657F">
      <w:pPr>
        <w:spacing w:after="0"/>
        <w:rPr>
          <w:rFonts w:ascii="Helvetica" w:hAnsi="Helvetica" w:cs="Helvetica"/>
          <w:sz w:val="24"/>
          <w:szCs w:val="24"/>
          <w:lang w:val="en-US"/>
        </w:rPr>
      </w:pPr>
      <w:r w:rsidRPr="0019657F">
        <w:rPr>
          <w:rFonts w:ascii="Helvetica" w:hAnsi="Helvetica" w:cs="Helvetica"/>
          <w:sz w:val="24"/>
          <w:szCs w:val="24"/>
          <w:lang w:val="en-US"/>
        </w:rPr>
        <w:t>He also called on West Island mayors and residents to advocate for the project ahead of the October election. “We are asking everyone in the area, especially the West Island, to have the people speak to their elected officials, and the new ones coming up for the upcoming elections in October, to make the Autoroute 20 extension a priority.”</w:t>
      </w:r>
    </w:p>
    <w:p w14:paraId="63554CD2" w14:textId="77777777" w:rsidR="0019657F" w:rsidRPr="0019657F" w:rsidRDefault="0019657F" w:rsidP="0019657F">
      <w:pPr>
        <w:spacing w:after="0"/>
        <w:rPr>
          <w:rFonts w:ascii="Helvetica" w:hAnsi="Helvetica" w:cs="Helvetica"/>
          <w:sz w:val="24"/>
          <w:szCs w:val="24"/>
          <w:lang w:val="en-US"/>
        </w:rPr>
      </w:pPr>
      <w:r w:rsidRPr="0019657F">
        <w:rPr>
          <w:rFonts w:ascii="Helvetica" w:hAnsi="Helvetica" w:cs="Helvetica"/>
          <w:sz w:val="24"/>
          <w:szCs w:val="24"/>
          <w:lang w:val="en-US"/>
        </w:rPr>
        <w:t>For now, with some land having been expropriated for nearly 60 years to make way for the project, off-island residents will continue to face long lines getting to and from home (still able to stop at Dairy Queen for a break in the summer to cut the travel time) with hopes that a Highway 20 overhaul in the area will one day taste just as sweet. </w:t>
      </w:r>
      <w:ins w:id="0" w:author="Unknown">
        <w:r w:rsidRPr="0019657F">
          <w:rPr>
            <w:rFonts w:ascii="Helvetica" w:hAnsi="Helvetica" w:cs="Helvetica"/>
            <w:sz w:val="24"/>
            <w:szCs w:val="24"/>
            <w:lang w:val="en-US"/>
          </w:rPr>
          <w:t>n</w:t>
        </w:r>
      </w:ins>
    </w:p>
    <w:p w14:paraId="224094C3" w14:textId="77777777" w:rsidR="0019657F" w:rsidRPr="005A190B" w:rsidRDefault="0019657F" w:rsidP="0019657F">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57F"/>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5FE"/>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4770</Characters>
  <Application>Microsoft Office Word</Application>
  <DocSecurity>0</DocSecurity>
  <Lines>433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2026-02-26T22:55:00Z</dcterms:created>
  <dcterms:modified xsi:type="dcterms:W3CDTF">2026-02-26T22:55:00Z</dcterms:modified>
</cp:coreProperties>
</file>