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149F0886" w:rsidR="005A190B" w:rsidRPr="00E7492A" w:rsidRDefault="00E7492A" w:rsidP="002F72B0">
      <w:pPr>
        <w:spacing w:after="0"/>
        <w:rPr>
          <w:rFonts w:ascii="Helvetica" w:hAnsi="Helvetica" w:cs="Helvetica"/>
          <w:b/>
          <w:bCs/>
          <w:sz w:val="24"/>
          <w:szCs w:val="24"/>
          <w:lang w:val="en-US"/>
        </w:rPr>
      </w:pPr>
      <w:r w:rsidRPr="00E7492A">
        <w:rPr>
          <w:rFonts w:ascii="Helvetica" w:hAnsi="Helvetica" w:cs="Helvetica"/>
          <w:b/>
          <w:bCs/>
          <w:sz w:val="24"/>
          <w:szCs w:val="24"/>
          <w:lang w:val="en-US"/>
        </w:rPr>
        <w:t>Steve's Music Store re-tuning for the times</w:t>
      </w:r>
    </w:p>
    <w:p w14:paraId="1B53A1CE" w14:textId="77777777" w:rsidR="005A190B" w:rsidRDefault="005A190B" w:rsidP="002F72B0">
      <w:pPr>
        <w:spacing w:after="0"/>
        <w:rPr>
          <w:rFonts w:ascii="Helvetica" w:hAnsi="Helvetica" w:cs="Helvetica"/>
          <w:sz w:val="24"/>
          <w:szCs w:val="24"/>
          <w:lang w:val="en-US"/>
        </w:rPr>
      </w:pPr>
    </w:p>
    <w:p w14:paraId="33126C60" w14:textId="5A157EEA" w:rsidR="00E7492A" w:rsidRDefault="00E7492A" w:rsidP="002F72B0">
      <w:pPr>
        <w:spacing w:after="0"/>
        <w:rPr>
          <w:rFonts w:ascii="Helvetica" w:hAnsi="Helvetica" w:cs="Helvetica"/>
          <w:sz w:val="24"/>
          <w:szCs w:val="24"/>
          <w:lang w:val="en-US"/>
        </w:rPr>
      </w:pPr>
      <w:r w:rsidRPr="00E7492A">
        <w:rPr>
          <w:rFonts w:ascii="Helvetica" w:hAnsi="Helvetica" w:cs="Helvetica"/>
          <w:sz w:val="24"/>
          <w:szCs w:val="24"/>
        </w:rPr>
        <w:t>When you drive somewhere, a familiar sign or building can offer locals comfort. From Gibeau Orange Julep and Schwartz’s Deli to Chalet BBQ and Habitat 67, the simple idea that an image reminds us of our history and our upbringing is satisfying and gives us solace. For me, it was Steve’s Music Store and the famous sign that protruded over the sidewalk at its original St-Antoine Street location. I simply expected it to always be there and knew exactly what was going on inside when driving by.</w:t>
      </w:r>
    </w:p>
    <w:p w14:paraId="1CEE2343" w14:textId="77777777" w:rsidR="005A190B" w:rsidRPr="00E7492A" w:rsidRDefault="005A190B" w:rsidP="002F72B0">
      <w:pPr>
        <w:spacing w:after="0"/>
        <w:rPr>
          <w:rFonts w:ascii="Helvetica" w:hAnsi="Helvetica" w:cs="Helvetica"/>
          <w:b/>
          <w:bCs/>
          <w:sz w:val="24"/>
          <w:szCs w:val="24"/>
          <w:lang w:val="en-US"/>
        </w:rPr>
      </w:pPr>
    </w:p>
    <w:p w14:paraId="20274D34" w14:textId="77777777" w:rsidR="00E7492A" w:rsidRPr="00E7492A" w:rsidRDefault="00E7492A" w:rsidP="00E7492A">
      <w:pPr>
        <w:spacing w:after="0"/>
        <w:rPr>
          <w:rFonts w:ascii="Helvetica" w:hAnsi="Helvetica" w:cs="Helvetica"/>
          <w:b/>
          <w:bCs/>
          <w:sz w:val="24"/>
          <w:szCs w:val="24"/>
          <w:lang w:val="en-US"/>
        </w:rPr>
      </w:pPr>
      <w:r w:rsidRPr="00E7492A">
        <w:rPr>
          <w:rFonts w:ascii="Helvetica" w:hAnsi="Helvetica" w:cs="Helvetica"/>
          <w:b/>
          <w:bCs/>
          <w:sz w:val="24"/>
          <w:szCs w:val="24"/>
          <w:lang w:val="en-US"/>
        </w:rPr>
        <w:t>By Jeremy Zafran</w:t>
      </w:r>
    </w:p>
    <w:p w14:paraId="62905EF9" w14:textId="2D4BAB92" w:rsidR="00091A77" w:rsidRPr="00E7492A" w:rsidRDefault="00E7492A" w:rsidP="00E7492A">
      <w:pPr>
        <w:spacing w:after="0"/>
        <w:rPr>
          <w:rFonts w:ascii="Helvetica" w:hAnsi="Helvetica" w:cs="Helvetica"/>
          <w:b/>
          <w:bCs/>
          <w:sz w:val="24"/>
          <w:szCs w:val="24"/>
          <w:lang w:val="en-US"/>
        </w:rPr>
      </w:pPr>
      <w:r w:rsidRPr="00E7492A">
        <w:rPr>
          <w:rFonts w:ascii="Helvetica" w:hAnsi="Helvetica" w:cs="Helvetica"/>
          <w:b/>
          <w:bCs/>
          <w:sz w:val="24"/>
          <w:szCs w:val="24"/>
          <w:lang w:val="en-US"/>
        </w:rPr>
        <w:t>The Suburban</w:t>
      </w:r>
      <w:r w:rsidRPr="00E7492A">
        <w:rPr>
          <w:rFonts w:ascii="Helvetica" w:hAnsi="Helvetica" w:cs="Helvetica"/>
          <w:b/>
          <w:bCs/>
          <w:sz w:val="24"/>
          <w:szCs w:val="24"/>
          <w:lang w:val="en-US"/>
        </w:rPr>
        <w:t xml:space="preserve"> </w:t>
      </w:r>
      <w:r w:rsidR="0041614C" w:rsidRPr="00E7492A">
        <w:rPr>
          <w:rFonts w:ascii="Helvetica" w:hAnsi="Helvetica" w:cs="Helvetica"/>
          <w:b/>
          <w:bCs/>
          <w:sz w:val="24"/>
          <w:szCs w:val="24"/>
          <w:lang w:val="en-US"/>
        </w:rPr>
        <w:t xml:space="preserve">— </w:t>
      </w:r>
      <w:r w:rsidR="00BF70FC" w:rsidRPr="00E7492A">
        <w:rPr>
          <w:rFonts w:ascii="Helvetica" w:hAnsi="Helvetica" w:cs="Helvetica"/>
          <w:b/>
          <w:bCs/>
          <w:sz w:val="24"/>
          <w:szCs w:val="24"/>
          <w:lang w:val="en-US"/>
        </w:rPr>
        <w:t xml:space="preserve"> LJI</w:t>
      </w:r>
      <w:r w:rsidRPr="00E7492A">
        <w:rPr>
          <w:rFonts w:ascii="Helvetica" w:hAnsi="Helvetica" w:cs="Helvetica"/>
          <w:b/>
          <w:bCs/>
          <w:sz w:val="24"/>
          <w:szCs w:val="24"/>
          <w:lang w:val="en-US"/>
        </w:rPr>
        <w:t xml:space="preserve"> </w:t>
      </w:r>
    </w:p>
    <w:p w14:paraId="2107BECD" w14:textId="77777777" w:rsidR="00E7492A" w:rsidRDefault="00E7492A" w:rsidP="00E7492A">
      <w:pPr>
        <w:spacing w:after="0"/>
        <w:rPr>
          <w:rFonts w:ascii="Helvetica" w:hAnsi="Helvetica" w:cs="Helvetica"/>
          <w:sz w:val="24"/>
          <w:szCs w:val="24"/>
          <w:lang w:val="en-US"/>
        </w:rPr>
      </w:pPr>
    </w:p>
    <w:p w14:paraId="2394575F"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When you drive somewhere, a familiar sign or building can offer locals comfort. From Gibeau Orange Julep and Schwartz’s Deli to Chalet BBQ and Habitat 67, the simple idea that an image reminds us of our history and our upbringing is satisfying and gives us solace. For me, it was Steve’s Music Store and the famous sign that protruded over the sidewalk at its original St-Antoine Street location. I simply expected it to always be there and knew exactly what was going on inside when driving by.</w:t>
      </w:r>
    </w:p>
    <w:p w14:paraId="0CE89C13"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 xml:space="preserve">I was 13 when my parents, with the help of my Uncle Josh, </w:t>
      </w:r>
      <w:proofErr w:type="gramStart"/>
      <w:r w:rsidRPr="00E7492A">
        <w:rPr>
          <w:rFonts w:ascii="Helvetica" w:hAnsi="Helvetica" w:cs="Helvetica"/>
          <w:sz w:val="24"/>
          <w:szCs w:val="24"/>
          <w:lang w:val="en-US"/>
        </w:rPr>
        <w:t>brought</w:t>
      </w:r>
      <w:proofErr w:type="gramEnd"/>
      <w:r w:rsidRPr="00E7492A">
        <w:rPr>
          <w:rFonts w:ascii="Helvetica" w:hAnsi="Helvetica" w:cs="Helvetica"/>
          <w:sz w:val="24"/>
          <w:szCs w:val="24"/>
          <w:lang w:val="en-US"/>
        </w:rPr>
        <w:t xml:space="preserve"> me to Steve’s to </w:t>
      </w:r>
      <w:proofErr w:type="gramStart"/>
      <w:r w:rsidRPr="00E7492A">
        <w:rPr>
          <w:rFonts w:ascii="Helvetica" w:hAnsi="Helvetica" w:cs="Helvetica"/>
          <w:sz w:val="24"/>
          <w:szCs w:val="24"/>
          <w:lang w:val="en-US"/>
        </w:rPr>
        <w:t>pick up</w:t>
      </w:r>
      <w:proofErr w:type="gramEnd"/>
      <w:r w:rsidRPr="00E7492A">
        <w:rPr>
          <w:rFonts w:ascii="Helvetica" w:hAnsi="Helvetica" w:cs="Helvetica"/>
          <w:sz w:val="24"/>
          <w:szCs w:val="24"/>
          <w:lang w:val="en-US"/>
        </w:rPr>
        <w:t xml:space="preserve"> drums: I needed and wanted that outlet. I longed to play U2 beats and Zeppelin “rat-a-tat” resonance, learning while being guided by my uncle, a former jazz drummer in Montreal. To this day, that experience — and my Pearl Export Series — remains my connection to Steve’s and the gang at the music store. Fast forward to the mid-2010s and Steve Kirman’s son, Mike, and I had kids at the same daycare in the West Island. Connections made, history to the present, generations and stories </w:t>
      </w:r>
      <w:proofErr w:type="gramStart"/>
      <w:r w:rsidRPr="00E7492A">
        <w:rPr>
          <w:rFonts w:ascii="Helvetica" w:hAnsi="Helvetica" w:cs="Helvetica"/>
          <w:sz w:val="24"/>
          <w:szCs w:val="24"/>
          <w:lang w:val="en-US"/>
        </w:rPr>
        <w:t>shared,</w:t>
      </w:r>
      <w:proofErr w:type="gramEnd"/>
      <w:r w:rsidRPr="00E7492A">
        <w:rPr>
          <w:rFonts w:ascii="Helvetica" w:hAnsi="Helvetica" w:cs="Helvetica"/>
          <w:sz w:val="24"/>
          <w:szCs w:val="24"/>
          <w:lang w:val="en-US"/>
        </w:rPr>
        <w:t xml:space="preserve"> Mike had, at the time, recently opened in Toronto, Ottawa, the South Shore of Montreal, and the West Island. Life was good, things made sense, order in a chaotic world.</w:t>
      </w:r>
    </w:p>
    <w:p w14:paraId="52B84018"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Cue present-day economics. Over half a year after celebrating its 60th anniversary, Steve’s Music Store, the institution, is liquidating merchandise ahead of a restructuring that will involve four store closures. If you are a Montrealer and a musician, this one stings.</w:t>
      </w:r>
    </w:p>
    <w:p w14:paraId="017FC598"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 xml:space="preserve">A long-time destination for local and international musicians, Steve’s had asked for protection from its creditors following declining sales and competition from online retailers. All stores are going through this painful restructuring </w:t>
      </w:r>
      <w:proofErr w:type="gramStart"/>
      <w:r w:rsidRPr="00E7492A">
        <w:rPr>
          <w:rFonts w:ascii="Helvetica" w:hAnsi="Helvetica" w:cs="Helvetica"/>
          <w:sz w:val="24"/>
          <w:szCs w:val="24"/>
          <w:lang w:val="en-US"/>
        </w:rPr>
        <w:t>in order to</w:t>
      </w:r>
      <w:proofErr w:type="gramEnd"/>
      <w:r w:rsidRPr="00E7492A">
        <w:rPr>
          <w:rFonts w:ascii="Helvetica" w:hAnsi="Helvetica" w:cs="Helvetica"/>
          <w:sz w:val="24"/>
          <w:szCs w:val="24"/>
          <w:lang w:val="en-US"/>
        </w:rPr>
        <w:t xml:space="preserve"> “stay strong in a competitive market. It’s too hard to maintain so many arms all over the place to try to concentrate and reorganize, to be more efficient and modern,” said Kirman, who took over the business from his late father, Steve, the founder of the store.</w:t>
      </w:r>
    </w:p>
    <w:p w14:paraId="1DCC08C6"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 xml:space="preserve">The store had grown to a total of five outlets, and Kirman says the brick-and-mortar model has put him in a tough financial situation. Long-time staff at the </w:t>
      </w:r>
      <w:r w:rsidRPr="00E7492A">
        <w:rPr>
          <w:rFonts w:ascii="Helvetica" w:hAnsi="Helvetica" w:cs="Helvetica"/>
          <w:sz w:val="24"/>
          <w:szCs w:val="24"/>
          <w:lang w:val="en-US"/>
        </w:rPr>
        <w:lastRenderedPageBreak/>
        <w:t>Montreal store say it’s obvious the price of instruments is out of reach for many buyers.</w:t>
      </w:r>
    </w:p>
    <w:p w14:paraId="37796262"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Steve’s, Kirman insists, is not going bankrupt. The restructuring goal is to save as much of the business as possible and keep at least the downtown location open. That Montreal store moved almost a decade ago from the original St. Antoine Street location to Ste. Catherine Street downtown. Locations in Brossard, the West Island of Montreal, Ottawa, and Toronto will all close for good once the liquidation is over.</w:t>
      </w:r>
    </w:p>
    <w:p w14:paraId="46C00F66"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 xml:space="preserve">Kirman said the idea of restructuring “is to focus on this location and online, build up from there, and I guess come back bigger and stronger. Part of the plan is to restructure so our focus is better, with the downtown Montreal store and online. Instruments are </w:t>
      </w:r>
      <w:proofErr w:type="gramStart"/>
      <w:r w:rsidRPr="00E7492A">
        <w:rPr>
          <w:rFonts w:ascii="Helvetica" w:hAnsi="Helvetica" w:cs="Helvetica"/>
          <w:sz w:val="24"/>
          <w:szCs w:val="24"/>
          <w:lang w:val="en-US"/>
        </w:rPr>
        <w:t>very much</w:t>
      </w:r>
      <w:proofErr w:type="gramEnd"/>
      <w:r w:rsidRPr="00E7492A">
        <w:rPr>
          <w:rFonts w:ascii="Helvetica" w:hAnsi="Helvetica" w:cs="Helvetica"/>
          <w:sz w:val="24"/>
          <w:szCs w:val="24"/>
          <w:lang w:val="en-US"/>
        </w:rPr>
        <w:t xml:space="preserve"> tactile. If you ever played an acoustic guitar or drum set, no two pieces of wood are </w:t>
      </w:r>
      <w:proofErr w:type="gramStart"/>
      <w:r w:rsidRPr="00E7492A">
        <w:rPr>
          <w:rFonts w:ascii="Helvetica" w:hAnsi="Helvetica" w:cs="Helvetica"/>
          <w:sz w:val="24"/>
          <w:szCs w:val="24"/>
          <w:lang w:val="en-US"/>
        </w:rPr>
        <w:t>exactly the same</w:t>
      </w:r>
      <w:proofErr w:type="gramEnd"/>
      <w:r w:rsidRPr="00E7492A">
        <w:rPr>
          <w:rFonts w:ascii="Helvetica" w:hAnsi="Helvetica" w:cs="Helvetica"/>
          <w:sz w:val="24"/>
          <w:szCs w:val="24"/>
          <w:lang w:val="en-US"/>
        </w:rPr>
        <w:t xml:space="preserve">. Every guitar is going to slightly feel </w:t>
      </w:r>
      <w:proofErr w:type="gramStart"/>
      <w:r w:rsidRPr="00E7492A">
        <w:rPr>
          <w:rFonts w:ascii="Helvetica" w:hAnsi="Helvetica" w:cs="Helvetica"/>
          <w:sz w:val="24"/>
          <w:szCs w:val="24"/>
          <w:lang w:val="en-US"/>
        </w:rPr>
        <w:t>differently</w:t>
      </w:r>
      <w:proofErr w:type="gramEnd"/>
      <w:r w:rsidRPr="00E7492A">
        <w:rPr>
          <w:rFonts w:ascii="Helvetica" w:hAnsi="Helvetica" w:cs="Helvetica"/>
          <w:sz w:val="24"/>
          <w:szCs w:val="24"/>
          <w:lang w:val="en-US"/>
        </w:rPr>
        <w:t xml:space="preserve"> or weigh a little bit differently. It’s something you can’t quantify.”</w:t>
      </w:r>
    </w:p>
    <w:p w14:paraId="511B8A47"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The music store has been a Montreal institution for performers since 1965, with its “try before you buy” mantra. Kirman just hopes young musicians will never give up on the music store experience. Times have changed, and traditional business models are facing unparalleled challenges.</w:t>
      </w:r>
    </w:p>
    <w:p w14:paraId="2894B7E9"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 xml:space="preserve">Online responses varied. Keith Chadwick stated his view on Steve’s “demise”: “I was a regular at Steve’s Music Store on Rideau Street in the ‘80s. Purchased my Roland Juno 106, 2 JX-8P’s, MKB-300, Boss Mixer, TR-909, etc. I am sad to see them go, but the reality is that in the keyboard world, it is far easier to go </w:t>
      </w:r>
      <w:proofErr w:type="gramStart"/>
      <w:r w:rsidRPr="00E7492A">
        <w:rPr>
          <w:rFonts w:ascii="Helvetica" w:hAnsi="Helvetica" w:cs="Helvetica"/>
          <w:sz w:val="24"/>
          <w:szCs w:val="24"/>
          <w:lang w:val="en-US"/>
        </w:rPr>
        <w:t>software-based</w:t>
      </w:r>
      <w:proofErr w:type="gramEnd"/>
      <w:r w:rsidRPr="00E7492A">
        <w:rPr>
          <w:rFonts w:ascii="Helvetica" w:hAnsi="Helvetica" w:cs="Helvetica"/>
          <w:sz w:val="24"/>
          <w:szCs w:val="24"/>
          <w:lang w:val="en-US"/>
        </w:rPr>
        <w:t>. Hell, the music world in general is now done on a DAW.”</w:t>
      </w:r>
    </w:p>
    <w:p w14:paraId="6C60319F"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Mitchell Field said it’s more than losing a store: “A sad statement about the state of the music business locally and beyond. A huge shoutout to all my friends who worked there over the years.”</w:t>
      </w:r>
    </w:p>
    <w:p w14:paraId="415C81A5"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Rick St-Jean chimed in, “I knew Steve personally and bought loads of amps and guitars from him in his Montreal store in the mid to late ‘60s. I was a member of ‘The Munks’ and ‘Freedom North’, so I’m very sad to hear that this has come to pass. Rest in Peace dear Steve you are remembered and missed.”</w:t>
      </w:r>
    </w:p>
    <w:p w14:paraId="14E66B8A"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Kirman says it’s going to be hard for the next generation. “Hopefully our downtown store is there and will be serving multiple generations for years to come.”</w:t>
      </w:r>
    </w:p>
    <w:p w14:paraId="66B84361" w14:textId="77777777" w:rsidR="00E7492A" w:rsidRPr="00E7492A" w:rsidRDefault="00E7492A" w:rsidP="00E7492A">
      <w:pPr>
        <w:spacing w:after="0"/>
        <w:rPr>
          <w:rFonts w:ascii="Helvetica" w:hAnsi="Helvetica" w:cs="Helvetica"/>
          <w:sz w:val="24"/>
          <w:szCs w:val="24"/>
          <w:lang w:val="en-US"/>
        </w:rPr>
      </w:pPr>
      <w:r w:rsidRPr="00E7492A">
        <w:rPr>
          <w:rFonts w:ascii="Helvetica" w:hAnsi="Helvetica" w:cs="Helvetica"/>
          <w:sz w:val="24"/>
          <w:szCs w:val="24"/>
          <w:lang w:val="en-US"/>
        </w:rPr>
        <w:t>As I take my sticks and crank out some paradiddles on my Pearl set, with hi-hat and pedals, I’ll reach for the crash and strike it in frustration that experiences gained in childhood are now distant memories — ones that might not be the same for the next generation. Good luck, Steve’s, on the next stage of your musical journey. </w:t>
      </w:r>
      <w:ins w:id="0" w:author="Unknown">
        <w:r w:rsidRPr="00E7492A">
          <w:rPr>
            <w:rFonts w:ascii="Helvetica" w:hAnsi="Helvetica" w:cs="Helvetica"/>
            <w:sz w:val="24"/>
            <w:szCs w:val="24"/>
            <w:lang w:val="en-US"/>
          </w:rPr>
          <w:t>n</w:t>
        </w:r>
      </w:ins>
    </w:p>
    <w:p w14:paraId="55FC5463" w14:textId="77777777" w:rsidR="00E7492A" w:rsidRPr="005A190B" w:rsidRDefault="00E7492A" w:rsidP="00E7492A">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5FE"/>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7492A"/>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5E4"/>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4496</Characters>
  <Application>Microsoft Office Word</Application>
  <DocSecurity>0</DocSecurity>
  <Lines>86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2026-02-26T23:16:00Z</dcterms:created>
  <dcterms:modified xsi:type="dcterms:W3CDTF">2026-02-26T23:17:00Z</dcterms:modified>
</cp:coreProperties>
</file>