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64927495" w:rsidR="005A190B" w:rsidRPr="00E151AA" w:rsidRDefault="00E151AA" w:rsidP="002F72B0">
      <w:pPr>
        <w:spacing w:after="0"/>
        <w:rPr>
          <w:rFonts w:ascii="Helvetica" w:hAnsi="Helvetica" w:cs="Helvetica"/>
          <w:b/>
          <w:bCs/>
          <w:sz w:val="24"/>
          <w:szCs w:val="24"/>
          <w:lang w:val="en-US"/>
        </w:rPr>
      </w:pPr>
      <w:r w:rsidRPr="00E151AA">
        <w:rPr>
          <w:rFonts w:ascii="Helvetica" w:hAnsi="Helvetica" w:cs="Helvetica"/>
          <w:b/>
          <w:bCs/>
          <w:sz w:val="24"/>
          <w:szCs w:val="24"/>
          <w:lang w:val="en-US"/>
        </w:rPr>
        <w:t>Another STM maintenance strike on the way... maybe</w:t>
      </w:r>
    </w:p>
    <w:p w14:paraId="56FCD294" w14:textId="77777777" w:rsidR="00E151AA" w:rsidRDefault="00E151AA" w:rsidP="002F72B0">
      <w:pPr>
        <w:spacing w:after="0"/>
        <w:rPr>
          <w:rFonts w:ascii="Helvetica" w:hAnsi="Helvetica" w:cs="Helvetica"/>
          <w:sz w:val="24"/>
          <w:szCs w:val="24"/>
          <w:lang w:val="en-US"/>
        </w:rPr>
      </w:pPr>
    </w:p>
    <w:p w14:paraId="1A8D2D6D" w14:textId="305271D4"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Public transit users should prepare themselves for another limited STM maintenance workers strike, the fifth in less than a year.</w:t>
      </w:r>
      <w:r>
        <w:rPr>
          <w:rFonts w:ascii="Helvetica" w:hAnsi="Helvetica" w:cs="Helvetica"/>
          <w:sz w:val="24"/>
          <w:szCs w:val="24"/>
          <w:lang w:val="en-US"/>
        </w:rPr>
        <w:t xml:space="preserve"> </w:t>
      </w:r>
      <w:r w:rsidRPr="00E151AA">
        <w:rPr>
          <w:rFonts w:ascii="Helvetica" w:hAnsi="Helvetica" w:cs="Helvetica"/>
          <w:sz w:val="24"/>
          <w:szCs w:val="24"/>
          <w:lang w:val="en-US"/>
        </w:rPr>
        <w:t>Union spokesperson Hubert Forcier could not confirm to </w:t>
      </w:r>
      <w:r w:rsidRPr="00E151AA">
        <w:rPr>
          <w:rFonts w:ascii="Helvetica" w:hAnsi="Helvetica" w:cs="Helvetica"/>
          <w:i/>
          <w:iCs/>
          <w:sz w:val="24"/>
          <w:szCs w:val="24"/>
          <w:lang w:val="en-US"/>
        </w:rPr>
        <w:t>The Suburban</w:t>
      </w:r>
      <w:r w:rsidRPr="00E151AA">
        <w:rPr>
          <w:rFonts w:ascii="Helvetica" w:hAnsi="Helvetica" w:cs="Helvetica"/>
          <w:sz w:val="24"/>
          <w:szCs w:val="24"/>
          <w:lang w:val="en-US"/>
        </w:rPr>
        <w:t xml:space="preserve"> that there will be a strike for </w:t>
      </w:r>
      <w:proofErr w:type="gramStart"/>
      <w:r w:rsidRPr="00E151AA">
        <w:rPr>
          <w:rFonts w:ascii="Helvetica" w:hAnsi="Helvetica" w:cs="Helvetica"/>
          <w:sz w:val="24"/>
          <w:szCs w:val="24"/>
          <w:lang w:val="en-US"/>
        </w:rPr>
        <w:t>sure, and</w:t>
      </w:r>
      <w:proofErr w:type="gramEnd"/>
      <w:r w:rsidRPr="00E151AA">
        <w:rPr>
          <w:rFonts w:ascii="Helvetica" w:hAnsi="Helvetica" w:cs="Helvetica"/>
          <w:sz w:val="24"/>
          <w:szCs w:val="24"/>
          <w:lang w:val="en-US"/>
        </w:rPr>
        <w:t xml:space="preserve"> would not commit to an official announcement “for the moment.”</w:t>
      </w:r>
    </w:p>
    <w:p w14:paraId="4B52DA67" w14:textId="77777777" w:rsidR="00E151AA" w:rsidRDefault="00E151AA" w:rsidP="002F72B0">
      <w:pPr>
        <w:spacing w:after="0"/>
        <w:rPr>
          <w:rFonts w:ascii="Helvetica" w:hAnsi="Helvetica" w:cs="Helvetica"/>
          <w:sz w:val="24"/>
          <w:szCs w:val="24"/>
          <w:lang w:val="en-US"/>
        </w:rPr>
      </w:pPr>
    </w:p>
    <w:p w14:paraId="1B53A1CE" w14:textId="77777777" w:rsidR="005A190B" w:rsidRDefault="005A190B" w:rsidP="002F72B0">
      <w:pPr>
        <w:spacing w:after="0"/>
        <w:rPr>
          <w:rFonts w:ascii="Helvetica" w:hAnsi="Helvetica" w:cs="Helvetica"/>
          <w:sz w:val="24"/>
          <w:szCs w:val="24"/>
          <w:lang w:val="en-US"/>
        </w:rPr>
      </w:pPr>
    </w:p>
    <w:p w14:paraId="1A4397DC" w14:textId="77777777" w:rsidR="00E151AA" w:rsidRPr="00E151AA" w:rsidRDefault="00E151AA" w:rsidP="00E151AA">
      <w:pPr>
        <w:spacing w:after="0"/>
        <w:rPr>
          <w:rFonts w:ascii="Helvetica" w:hAnsi="Helvetica" w:cs="Helvetica"/>
          <w:b/>
          <w:bCs/>
          <w:sz w:val="24"/>
          <w:szCs w:val="24"/>
          <w:lang w:val="en-US"/>
        </w:rPr>
      </w:pPr>
      <w:r w:rsidRPr="00E151AA">
        <w:rPr>
          <w:rFonts w:ascii="Helvetica" w:hAnsi="Helvetica" w:cs="Helvetica"/>
          <w:b/>
          <w:bCs/>
          <w:sz w:val="24"/>
          <w:szCs w:val="24"/>
          <w:lang w:val="en-US"/>
        </w:rPr>
        <w:t>By Dan Laxer</w:t>
      </w:r>
    </w:p>
    <w:p w14:paraId="62905EF9" w14:textId="70D2A686" w:rsidR="00091A77" w:rsidRPr="00E151AA" w:rsidRDefault="00E151AA" w:rsidP="00E151AA">
      <w:pPr>
        <w:spacing w:after="0"/>
        <w:rPr>
          <w:rFonts w:ascii="Helvetica" w:hAnsi="Helvetica" w:cs="Helvetica"/>
          <w:b/>
          <w:bCs/>
          <w:sz w:val="24"/>
          <w:szCs w:val="24"/>
          <w:lang w:val="en-US"/>
        </w:rPr>
      </w:pPr>
      <w:r w:rsidRPr="00E151AA">
        <w:rPr>
          <w:rFonts w:ascii="Helvetica" w:hAnsi="Helvetica" w:cs="Helvetica"/>
          <w:b/>
          <w:bCs/>
          <w:sz w:val="24"/>
          <w:szCs w:val="24"/>
          <w:lang w:val="en-US"/>
        </w:rPr>
        <w:t>The Suburban</w:t>
      </w:r>
      <w:r w:rsidRPr="00E151AA">
        <w:rPr>
          <w:rFonts w:ascii="Helvetica" w:hAnsi="Helvetica" w:cs="Helvetica"/>
          <w:b/>
          <w:bCs/>
          <w:sz w:val="24"/>
          <w:szCs w:val="24"/>
          <w:lang w:val="en-US"/>
        </w:rPr>
        <w:t xml:space="preserve"> </w:t>
      </w:r>
      <w:r w:rsidR="0041614C" w:rsidRPr="00E151AA">
        <w:rPr>
          <w:rFonts w:ascii="Helvetica" w:hAnsi="Helvetica" w:cs="Helvetica"/>
          <w:b/>
          <w:bCs/>
          <w:sz w:val="24"/>
          <w:szCs w:val="24"/>
          <w:lang w:val="en-US"/>
        </w:rPr>
        <w:t xml:space="preserve">— </w:t>
      </w:r>
      <w:r w:rsidR="00BF70FC" w:rsidRPr="00E151AA">
        <w:rPr>
          <w:rFonts w:ascii="Helvetica" w:hAnsi="Helvetica" w:cs="Helvetica"/>
          <w:b/>
          <w:bCs/>
          <w:sz w:val="24"/>
          <w:szCs w:val="24"/>
          <w:lang w:val="en-US"/>
        </w:rPr>
        <w:t xml:space="preserve"> LJI</w:t>
      </w:r>
    </w:p>
    <w:p w14:paraId="540BDF30" w14:textId="77777777" w:rsidR="00E151AA" w:rsidRDefault="00E151AA" w:rsidP="00E151AA">
      <w:pPr>
        <w:spacing w:after="0"/>
        <w:rPr>
          <w:rFonts w:ascii="Helvetica" w:hAnsi="Helvetica" w:cs="Helvetica"/>
          <w:sz w:val="24"/>
          <w:szCs w:val="24"/>
          <w:lang w:val="en-US"/>
        </w:rPr>
      </w:pPr>
    </w:p>
    <w:p w14:paraId="2221952D"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Public transit users should prepare themselves for another limited STM maintenance workers strike, the fifth in less than a year.</w:t>
      </w:r>
    </w:p>
    <w:p w14:paraId="7D64B117"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Union spokesperson Hubert Forcier could not confirm to </w:t>
      </w:r>
      <w:r w:rsidRPr="00E151AA">
        <w:rPr>
          <w:rFonts w:ascii="Helvetica" w:hAnsi="Helvetica" w:cs="Helvetica"/>
          <w:i/>
          <w:iCs/>
          <w:sz w:val="24"/>
          <w:szCs w:val="24"/>
          <w:lang w:val="en-US"/>
        </w:rPr>
        <w:t>The Suburban</w:t>
      </w:r>
      <w:r w:rsidRPr="00E151AA">
        <w:rPr>
          <w:rFonts w:ascii="Helvetica" w:hAnsi="Helvetica" w:cs="Helvetica"/>
          <w:sz w:val="24"/>
          <w:szCs w:val="24"/>
          <w:lang w:val="en-US"/>
        </w:rPr>
        <w:t xml:space="preserve"> that there will be a strike for </w:t>
      </w:r>
      <w:proofErr w:type="gramStart"/>
      <w:r w:rsidRPr="00E151AA">
        <w:rPr>
          <w:rFonts w:ascii="Helvetica" w:hAnsi="Helvetica" w:cs="Helvetica"/>
          <w:sz w:val="24"/>
          <w:szCs w:val="24"/>
          <w:lang w:val="en-US"/>
        </w:rPr>
        <w:t>sure, and</w:t>
      </w:r>
      <w:proofErr w:type="gramEnd"/>
      <w:r w:rsidRPr="00E151AA">
        <w:rPr>
          <w:rFonts w:ascii="Helvetica" w:hAnsi="Helvetica" w:cs="Helvetica"/>
          <w:sz w:val="24"/>
          <w:szCs w:val="24"/>
          <w:lang w:val="en-US"/>
        </w:rPr>
        <w:t xml:space="preserve"> would not commit to an official announcement “for the moment.”</w:t>
      </w:r>
    </w:p>
    <w:p w14:paraId="1AEAC614"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 xml:space="preserve">The STM also does not have an official notice posted to the Info-Strike page of its website, but there are hints that the union representing the 2,400 maintenance workers may ask for a strike mandate from the Tribunal </w:t>
      </w:r>
      <w:proofErr w:type="spellStart"/>
      <w:r w:rsidRPr="00E151AA">
        <w:rPr>
          <w:rFonts w:ascii="Helvetica" w:hAnsi="Helvetica" w:cs="Helvetica"/>
          <w:sz w:val="24"/>
          <w:szCs w:val="24"/>
          <w:lang w:val="en-US"/>
        </w:rPr>
        <w:t>administratif</w:t>
      </w:r>
      <w:proofErr w:type="spellEnd"/>
      <w:r w:rsidRPr="00E151AA">
        <w:rPr>
          <w:rFonts w:ascii="Helvetica" w:hAnsi="Helvetica" w:cs="Helvetica"/>
          <w:sz w:val="24"/>
          <w:szCs w:val="24"/>
          <w:lang w:val="en-US"/>
        </w:rPr>
        <w:t xml:space="preserve"> du travail (TAT).</w:t>
      </w:r>
    </w:p>
    <w:p w14:paraId="3BBDB785"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We could see some form of strike action next month.</w:t>
      </w:r>
    </w:p>
    <w:p w14:paraId="78364361"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Negotiations with STM management would appear to be at yet another standstill. The union is saying that for two weeks STM management has refused to return to the negotiating table.</w:t>
      </w:r>
    </w:p>
    <w:p w14:paraId="54C3C6D0"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Negotiations seem to be stalled at salary considerations plus, as before, subcontracting.</w:t>
      </w:r>
    </w:p>
    <w:p w14:paraId="75AF0D06"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The announcement comes days after the union released the results of a study into subcontracting. “Increased outsourcing in public transit,” the union said in a statement, “leads to decreased service for users.”</w:t>
      </w:r>
    </w:p>
    <w:p w14:paraId="57939BDC"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 xml:space="preserve">“It’s highly likely that increased reliance on subcontracting would reduce the quality of services,” says Kevin McLean, President of the Transportation Sector of the Fédération des </w:t>
      </w:r>
      <w:proofErr w:type="spellStart"/>
      <w:r w:rsidRPr="00E151AA">
        <w:rPr>
          <w:rFonts w:ascii="Helvetica" w:hAnsi="Helvetica" w:cs="Helvetica"/>
          <w:sz w:val="24"/>
          <w:szCs w:val="24"/>
          <w:lang w:val="en-US"/>
        </w:rPr>
        <w:t>employés</w:t>
      </w:r>
      <w:proofErr w:type="spellEnd"/>
      <w:r w:rsidRPr="00E151AA">
        <w:rPr>
          <w:rFonts w:ascii="Helvetica" w:hAnsi="Helvetica" w:cs="Helvetica"/>
          <w:sz w:val="24"/>
          <w:szCs w:val="24"/>
          <w:lang w:val="en-US"/>
        </w:rPr>
        <w:t xml:space="preserve"> et </w:t>
      </w:r>
      <w:proofErr w:type="spellStart"/>
      <w:r w:rsidRPr="00E151AA">
        <w:rPr>
          <w:rFonts w:ascii="Helvetica" w:hAnsi="Helvetica" w:cs="Helvetica"/>
          <w:sz w:val="24"/>
          <w:szCs w:val="24"/>
          <w:lang w:val="en-US"/>
        </w:rPr>
        <w:t>employés</w:t>
      </w:r>
      <w:proofErr w:type="spellEnd"/>
      <w:r w:rsidRPr="00E151AA">
        <w:rPr>
          <w:rFonts w:ascii="Helvetica" w:hAnsi="Helvetica" w:cs="Helvetica"/>
          <w:sz w:val="24"/>
          <w:szCs w:val="24"/>
          <w:lang w:val="en-US"/>
        </w:rPr>
        <w:t xml:space="preserve"> de services publics–CSN (Federation of Public Service Employees–CSN), “either through more frequent breakdowns or decreased safety. This does little to convince Quebecers to choose public transit.”</w:t>
      </w:r>
    </w:p>
    <w:p w14:paraId="54CF2A5A"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 xml:space="preserve">The study, produced by </w:t>
      </w:r>
      <w:proofErr w:type="spellStart"/>
      <w:r w:rsidRPr="00E151AA">
        <w:rPr>
          <w:rFonts w:ascii="Helvetica" w:hAnsi="Helvetica" w:cs="Helvetica"/>
          <w:sz w:val="24"/>
          <w:szCs w:val="24"/>
          <w:lang w:val="en-US"/>
        </w:rPr>
        <w:t>L’Institut</w:t>
      </w:r>
      <w:proofErr w:type="spellEnd"/>
      <w:r w:rsidRPr="00E151AA">
        <w:rPr>
          <w:rFonts w:ascii="Helvetica" w:hAnsi="Helvetica" w:cs="Helvetica"/>
          <w:sz w:val="24"/>
          <w:szCs w:val="24"/>
          <w:lang w:val="en-US"/>
        </w:rPr>
        <w:t xml:space="preserve"> de recherche et </w:t>
      </w:r>
      <w:proofErr w:type="spellStart"/>
      <w:r w:rsidRPr="00E151AA">
        <w:rPr>
          <w:rFonts w:ascii="Helvetica" w:hAnsi="Helvetica" w:cs="Helvetica"/>
          <w:sz w:val="24"/>
          <w:szCs w:val="24"/>
          <w:lang w:val="en-US"/>
        </w:rPr>
        <w:t>d’informations</w:t>
      </w:r>
      <w:proofErr w:type="spellEnd"/>
      <w:r w:rsidRPr="00E151AA">
        <w:rPr>
          <w:rFonts w:ascii="Helvetica" w:hAnsi="Helvetica" w:cs="Helvetica"/>
          <w:sz w:val="24"/>
          <w:szCs w:val="24"/>
          <w:lang w:val="en-US"/>
        </w:rPr>
        <w:t xml:space="preserve"> </w:t>
      </w:r>
      <w:proofErr w:type="spellStart"/>
      <w:r w:rsidRPr="00E151AA">
        <w:rPr>
          <w:rFonts w:ascii="Helvetica" w:hAnsi="Helvetica" w:cs="Helvetica"/>
          <w:sz w:val="24"/>
          <w:szCs w:val="24"/>
          <w:lang w:val="en-US"/>
        </w:rPr>
        <w:t>socioéconomiques</w:t>
      </w:r>
      <w:proofErr w:type="spellEnd"/>
      <w:r w:rsidRPr="00E151AA">
        <w:rPr>
          <w:rFonts w:ascii="Helvetica" w:hAnsi="Helvetica" w:cs="Helvetica"/>
          <w:sz w:val="24"/>
          <w:szCs w:val="24"/>
          <w:lang w:val="en-US"/>
        </w:rPr>
        <w:t xml:space="preserve"> (IRIS), “reveals that the user complaint rate is more than four times higher at EXO (Réseau de transport métropolitain), the organization that most frequently outsources, than at the STM.”</w:t>
      </w:r>
    </w:p>
    <w:p w14:paraId="2A9899F6"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 xml:space="preserve">The union references </w:t>
      </w:r>
      <w:proofErr w:type="gramStart"/>
      <w:r w:rsidRPr="00E151AA">
        <w:rPr>
          <w:rFonts w:ascii="Helvetica" w:hAnsi="Helvetica" w:cs="Helvetica"/>
          <w:sz w:val="24"/>
          <w:szCs w:val="24"/>
          <w:lang w:val="en-US"/>
        </w:rPr>
        <w:t>a Montreal</w:t>
      </w:r>
      <w:proofErr w:type="gramEnd"/>
      <w:r w:rsidRPr="00E151AA">
        <w:rPr>
          <w:rFonts w:ascii="Helvetica" w:hAnsi="Helvetica" w:cs="Helvetica"/>
          <w:sz w:val="24"/>
          <w:szCs w:val="24"/>
          <w:lang w:val="en-US"/>
        </w:rPr>
        <w:t xml:space="preserve"> Auditor General’s report that showed the advantage of keeping damaged parts </w:t>
      </w:r>
      <w:proofErr w:type="gramStart"/>
      <w:r w:rsidRPr="00E151AA">
        <w:rPr>
          <w:rFonts w:ascii="Helvetica" w:hAnsi="Helvetica" w:cs="Helvetica"/>
          <w:sz w:val="24"/>
          <w:szCs w:val="24"/>
          <w:lang w:val="en-US"/>
        </w:rPr>
        <w:t>repair</w:t>
      </w:r>
      <w:proofErr w:type="gramEnd"/>
      <w:r w:rsidRPr="00E151AA">
        <w:rPr>
          <w:rFonts w:ascii="Helvetica" w:hAnsi="Helvetica" w:cs="Helvetica"/>
          <w:sz w:val="24"/>
          <w:szCs w:val="24"/>
          <w:lang w:val="en-US"/>
        </w:rPr>
        <w:t xml:space="preserve"> in-house. But the STM, the union says, is insisting on greater use of subcontracting in contract negotiations.</w:t>
      </w:r>
    </w:p>
    <w:p w14:paraId="3B572EFC"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lastRenderedPageBreak/>
        <w:t xml:space="preserve">“Subcontracting is a mirage,” says Bruno Jeannotte, president of the Montreal Transit Union-CSN. “We mustn’t lose our expertise and see the </w:t>
      </w:r>
      <w:proofErr w:type="gramStart"/>
      <w:r w:rsidRPr="00E151AA">
        <w:rPr>
          <w:rFonts w:ascii="Helvetica" w:hAnsi="Helvetica" w:cs="Helvetica"/>
          <w:sz w:val="24"/>
          <w:szCs w:val="24"/>
          <w:lang w:val="en-US"/>
        </w:rPr>
        <w:t>quality of service</w:t>
      </w:r>
      <w:proofErr w:type="gramEnd"/>
      <w:r w:rsidRPr="00E151AA">
        <w:rPr>
          <w:rFonts w:ascii="Helvetica" w:hAnsi="Helvetica" w:cs="Helvetica"/>
          <w:sz w:val="24"/>
          <w:szCs w:val="24"/>
          <w:lang w:val="en-US"/>
        </w:rPr>
        <w:t xml:space="preserve"> decline. </w:t>
      </w:r>
      <w:proofErr w:type="spellStart"/>
      <w:r w:rsidRPr="00E151AA">
        <w:rPr>
          <w:rFonts w:ascii="Helvetica" w:hAnsi="Helvetica" w:cs="Helvetica"/>
          <w:sz w:val="24"/>
          <w:szCs w:val="24"/>
          <w:lang w:val="en-US"/>
        </w:rPr>
        <w:t>Montrealers</w:t>
      </w:r>
      <w:proofErr w:type="spellEnd"/>
      <w:r w:rsidRPr="00E151AA">
        <w:rPr>
          <w:rFonts w:ascii="Helvetica" w:hAnsi="Helvetica" w:cs="Helvetica"/>
          <w:sz w:val="24"/>
          <w:szCs w:val="24"/>
          <w:lang w:val="en-US"/>
        </w:rPr>
        <w:t xml:space="preserve"> value quality public transit. That’s why we’re continuing negotiations to counter subcontracting. By leveraging our expertise, we can ensure we minimize service disruptions and offer the best possible quality.”</w:t>
      </w:r>
    </w:p>
    <w:p w14:paraId="1AB2515E"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The union also took aim at the CAQ government which, it charges, has underfunded public transit. The union is calling for an urgent increase in public funding.</w:t>
      </w:r>
    </w:p>
    <w:p w14:paraId="45E83221"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“The CAQ is only interested in asphalt. It’s a terrible lack of vision,” says union vice president Francois Enault. “They’re doing nothing to help transit agencies struggling with deficits caused primarily by inflation and the pandemic. Outsourcing is the option of those who don’t believe in public transit.”</w:t>
      </w:r>
    </w:p>
    <w:p w14:paraId="77D7F18E" w14:textId="77777777" w:rsidR="00E151AA" w:rsidRPr="00E151AA" w:rsidRDefault="00E151AA" w:rsidP="00E151AA">
      <w:pPr>
        <w:spacing w:after="0"/>
        <w:rPr>
          <w:rFonts w:ascii="Helvetica" w:hAnsi="Helvetica" w:cs="Helvetica"/>
          <w:sz w:val="24"/>
          <w:szCs w:val="24"/>
          <w:lang w:val="en-US"/>
        </w:rPr>
      </w:pPr>
      <w:r w:rsidRPr="00E151AA">
        <w:rPr>
          <w:rFonts w:ascii="Helvetica" w:hAnsi="Helvetica" w:cs="Helvetica"/>
          <w:sz w:val="24"/>
          <w:szCs w:val="24"/>
          <w:lang w:val="en-US"/>
        </w:rPr>
        <w:t>There were four strikes in the latter half of last year. Three strikes saw the buses and Metros stop running outside of rush hour in June, September, and November, with an overtime strike in December. </w:t>
      </w:r>
      <w:ins w:id="0" w:author="Unknown">
        <w:r w:rsidRPr="00E151AA">
          <w:rPr>
            <w:rFonts w:ascii="Helvetica" w:hAnsi="Helvetica" w:cs="Helvetica"/>
            <w:sz w:val="24"/>
            <w:szCs w:val="24"/>
            <w:lang w:val="en-US"/>
          </w:rPr>
          <w:t>n</w:t>
        </w:r>
      </w:ins>
    </w:p>
    <w:p w14:paraId="0F778EA1" w14:textId="77777777" w:rsidR="00E151AA" w:rsidRPr="005A190B" w:rsidRDefault="00E151AA" w:rsidP="00E151AA">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A7D"/>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1AA"/>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2879</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2026-02-27T17:56:00Z</dcterms:created>
  <dcterms:modified xsi:type="dcterms:W3CDTF">2026-02-27T17:56:00Z</dcterms:modified>
</cp:coreProperties>
</file>