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2F2E36F6" w:rsidR="005A190B" w:rsidRPr="00A7196F" w:rsidRDefault="00A7196F" w:rsidP="002F72B0">
      <w:pPr>
        <w:spacing w:after="0"/>
        <w:rPr>
          <w:rFonts w:ascii="Helvetica" w:hAnsi="Helvetica" w:cs="Helvetica"/>
          <w:b/>
          <w:bCs/>
          <w:sz w:val="24"/>
          <w:szCs w:val="24"/>
          <w:lang w:val="en-US"/>
        </w:rPr>
      </w:pPr>
      <w:r w:rsidRPr="00A7196F">
        <w:rPr>
          <w:rFonts w:ascii="Helvetica" w:hAnsi="Helvetica" w:cs="Helvetica"/>
          <w:b/>
          <w:bCs/>
          <w:sz w:val="24"/>
          <w:szCs w:val="24"/>
          <w:lang w:val="en-US"/>
        </w:rPr>
        <w:t>Montreal ERs: Overcrowding is the new normal</w:t>
      </w:r>
    </w:p>
    <w:p w14:paraId="4BB4BAA1" w14:textId="77777777" w:rsidR="00A7196F" w:rsidRDefault="00A7196F" w:rsidP="002F72B0">
      <w:pPr>
        <w:spacing w:after="0"/>
        <w:rPr>
          <w:rFonts w:ascii="Helvetica" w:hAnsi="Helvetica" w:cs="Helvetica"/>
          <w:sz w:val="24"/>
          <w:szCs w:val="24"/>
          <w:lang w:val="en-US"/>
        </w:rPr>
      </w:pPr>
    </w:p>
    <w:p w14:paraId="1B51C7DE" w14:textId="422FA7C5" w:rsidR="00A7196F" w:rsidRDefault="00A7196F" w:rsidP="002F72B0">
      <w:pPr>
        <w:spacing w:after="0"/>
        <w:rPr>
          <w:rFonts w:ascii="Helvetica" w:hAnsi="Helvetica" w:cs="Helvetica"/>
          <w:sz w:val="24"/>
          <w:szCs w:val="24"/>
          <w:lang w:val="en-US"/>
        </w:rPr>
      </w:pPr>
      <w:r w:rsidRPr="00A7196F">
        <w:rPr>
          <w:rFonts w:ascii="Helvetica" w:hAnsi="Helvetica" w:cs="Helvetica"/>
          <w:sz w:val="24"/>
          <w:szCs w:val="24"/>
        </w:rPr>
        <w:t>Just over a year ago, </w:t>
      </w:r>
      <w:r w:rsidRPr="00A7196F">
        <w:rPr>
          <w:rFonts w:ascii="Helvetica" w:hAnsi="Helvetica" w:cs="Helvetica"/>
          <w:i/>
          <w:iCs/>
          <w:sz w:val="24"/>
          <w:szCs w:val="24"/>
        </w:rPr>
        <w:t>The Suburban</w:t>
      </w:r>
      <w:r w:rsidRPr="00A7196F">
        <w:rPr>
          <w:rFonts w:ascii="Helvetica" w:hAnsi="Helvetica" w:cs="Helvetica"/>
          <w:sz w:val="24"/>
          <w:szCs w:val="24"/>
        </w:rPr>
        <w:t> covered the wait-time situation in Montreal emergency rooms. Overcapacity had been reported to be increasing at an alarming rate. Santé Québec held a news conference specifically to address the situation. Frédéric Abergel was the Executive Vice President of Operations and Transformation at the time (he has since moved on), and he insisted that there had been “improvements”.</w:t>
      </w:r>
    </w:p>
    <w:p w14:paraId="1B53A1CE" w14:textId="77777777" w:rsidR="005A190B" w:rsidRPr="00A7196F" w:rsidRDefault="005A190B" w:rsidP="002F72B0">
      <w:pPr>
        <w:spacing w:after="0"/>
        <w:rPr>
          <w:rFonts w:ascii="Helvetica" w:hAnsi="Helvetica" w:cs="Helvetica"/>
          <w:b/>
          <w:bCs/>
          <w:sz w:val="24"/>
          <w:szCs w:val="24"/>
          <w:lang w:val="en-US"/>
        </w:rPr>
      </w:pPr>
    </w:p>
    <w:p w14:paraId="7C998A26" w14:textId="77777777" w:rsidR="00A7196F" w:rsidRPr="00A7196F" w:rsidRDefault="00A7196F" w:rsidP="00A7196F">
      <w:pPr>
        <w:spacing w:after="0"/>
        <w:rPr>
          <w:rFonts w:ascii="Helvetica" w:hAnsi="Helvetica" w:cs="Helvetica"/>
          <w:b/>
          <w:bCs/>
          <w:sz w:val="24"/>
          <w:szCs w:val="24"/>
          <w:lang w:val="en-US"/>
        </w:rPr>
      </w:pPr>
      <w:r w:rsidRPr="00A7196F">
        <w:rPr>
          <w:rFonts w:ascii="Helvetica" w:hAnsi="Helvetica" w:cs="Helvetica"/>
          <w:b/>
          <w:bCs/>
          <w:sz w:val="24"/>
          <w:szCs w:val="24"/>
          <w:lang w:val="en-US"/>
        </w:rPr>
        <w:t>By Dan Laxer</w:t>
      </w:r>
    </w:p>
    <w:p w14:paraId="62905EF9" w14:textId="5CC741A4" w:rsidR="00091A77" w:rsidRPr="00A7196F" w:rsidRDefault="00A7196F" w:rsidP="00A7196F">
      <w:pPr>
        <w:spacing w:after="0"/>
        <w:rPr>
          <w:rFonts w:ascii="Helvetica" w:hAnsi="Helvetica" w:cs="Helvetica"/>
          <w:b/>
          <w:bCs/>
          <w:sz w:val="24"/>
          <w:szCs w:val="24"/>
          <w:lang w:val="en-US"/>
        </w:rPr>
      </w:pPr>
      <w:r w:rsidRPr="00A7196F">
        <w:rPr>
          <w:rFonts w:ascii="Helvetica" w:hAnsi="Helvetica" w:cs="Helvetica"/>
          <w:b/>
          <w:bCs/>
          <w:sz w:val="24"/>
          <w:szCs w:val="24"/>
          <w:lang w:val="en-US"/>
        </w:rPr>
        <w:t>The Suburban</w:t>
      </w:r>
      <w:r w:rsidRPr="00A7196F">
        <w:rPr>
          <w:rFonts w:ascii="Helvetica" w:hAnsi="Helvetica" w:cs="Helvetica"/>
          <w:b/>
          <w:bCs/>
          <w:sz w:val="24"/>
          <w:szCs w:val="24"/>
          <w:lang w:val="en-US"/>
        </w:rPr>
        <w:t xml:space="preserve"> </w:t>
      </w:r>
      <w:r w:rsidR="0041614C" w:rsidRPr="00A7196F">
        <w:rPr>
          <w:rFonts w:ascii="Helvetica" w:hAnsi="Helvetica" w:cs="Helvetica"/>
          <w:b/>
          <w:bCs/>
          <w:sz w:val="24"/>
          <w:szCs w:val="24"/>
          <w:lang w:val="en-US"/>
        </w:rPr>
        <w:t xml:space="preserve">— </w:t>
      </w:r>
      <w:r w:rsidR="00BF70FC" w:rsidRPr="00A7196F">
        <w:rPr>
          <w:rFonts w:ascii="Helvetica" w:hAnsi="Helvetica" w:cs="Helvetica"/>
          <w:b/>
          <w:bCs/>
          <w:sz w:val="24"/>
          <w:szCs w:val="24"/>
          <w:lang w:val="en-US"/>
        </w:rPr>
        <w:t xml:space="preserve"> LJI</w:t>
      </w:r>
    </w:p>
    <w:p w14:paraId="7BC4F4D6" w14:textId="77777777" w:rsidR="00A7196F" w:rsidRDefault="00A7196F" w:rsidP="00A7196F">
      <w:pPr>
        <w:spacing w:after="0"/>
        <w:rPr>
          <w:rFonts w:ascii="Helvetica" w:hAnsi="Helvetica" w:cs="Helvetica"/>
          <w:sz w:val="24"/>
          <w:szCs w:val="24"/>
          <w:lang w:val="en-US"/>
        </w:rPr>
      </w:pPr>
    </w:p>
    <w:p w14:paraId="00ADB736"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Just over a year ago, </w:t>
      </w:r>
      <w:r w:rsidRPr="00A7196F">
        <w:rPr>
          <w:rFonts w:ascii="Helvetica" w:hAnsi="Helvetica" w:cs="Helvetica"/>
          <w:i/>
          <w:iCs/>
          <w:sz w:val="24"/>
          <w:szCs w:val="24"/>
          <w:lang w:val="en-US"/>
        </w:rPr>
        <w:t>The Suburban</w:t>
      </w:r>
      <w:r w:rsidRPr="00A7196F">
        <w:rPr>
          <w:rFonts w:ascii="Helvetica" w:hAnsi="Helvetica" w:cs="Helvetica"/>
          <w:sz w:val="24"/>
          <w:szCs w:val="24"/>
          <w:lang w:val="en-US"/>
        </w:rPr>
        <w:t xml:space="preserve"> covered the wait-time situation in Montreal emergency rooms. Overcapacity </w:t>
      </w:r>
      <w:proofErr w:type="gramStart"/>
      <w:r w:rsidRPr="00A7196F">
        <w:rPr>
          <w:rFonts w:ascii="Helvetica" w:hAnsi="Helvetica" w:cs="Helvetica"/>
          <w:sz w:val="24"/>
          <w:szCs w:val="24"/>
          <w:lang w:val="en-US"/>
        </w:rPr>
        <w:t>had been</w:t>
      </w:r>
      <w:proofErr w:type="gramEnd"/>
      <w:r w:rsidRPr="00A7196F">
        <w:rPr>
          <w:rFonts w:ascii="Helvetica" w:hAnsi="Helvetica" w:cs="Helvetica"/>
          <w:sz w:val="24"/>
          <w:szCs w:val="24"/>
          <w:lang w:val="en-US"/>
        </w:rPr>
        <w:t xml:space="preserve"> reported to be increasing at an alarming rate. Santé Québec held a news conference specifically to address the situation. Frédéric Abergel was the Executive Vice President of Operations and Transformation at the time (he has since moved on), and he insisted that there had been “improvements”.</w:t>
      </w:r>
    </w:p>
    <w:p w14:paraId="235A500F"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He touted the slight decrease in the average length of an ER stay from just over 19 hours to just over 17 hours, an “improvement,” as </w:t>
      </w:r>
      <w:r w:rsidRPr="00A7196F">
        <w:rPr>
          <w:rFonts w:ascii="Helvetica" w:hAnsi="Helvetica" w:cs="Helvetica"/>
          <w:i/>
          <w:iCs/>
          <w:sz w:val="24"/>
          <w:szCs w:val="24"/>
          <w:lang w:val="en-US"/>
        </w:rPr>
        <w:t>The Suburban</w:t>
      </w:r>
      <w:r w:rsidRPr="00A7196F">
        <w:rPr>
          <w:rFonts w:ascii="Helvetica" w:hAnsi="Helvetica" w:cs="Helvetica"/>
          <w:sz w:val="24"/>
          <w:szCs w:val="24"/>
          <w:lang w:val="en-US"/>
        </w:rPr>
        <w:t> reported at the time, of just 1.3 hours per patient.</w:t>
      </w:r>
    </w:p>
    <w:p w14:paraId="5ABE2731"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From one year to the next, it does not appear that much has changed.</w:t>
      </w:r>
    </w:p>
    <w:p w14:paraId="4BF25CAD"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 xml:space="preserve">On Feb. 17 of this year, the average wait-time to see a doctor at the Montreal Children’s Hospital was just over four hours, with an occupancy rate of 142%. The occupancy rate at Ste. Justine’s was slightly better at 94%. The wait-time, either in chairs </w:t>
      </w:r>
      <w:proofErr w:type="gramStart"/>
      <w:r w:rsidRPr="00A7196F">
        <w:rPr>
          <w:rFonts w:ascii="Helvetica" w:hAnsi="Helvetica" w:cs="Helvetica"/>
          <w:sz w:val="24"/>
          <w:szCs w:val="24"/>
          <w:lang w:val="en-US"/>
        </w:rPr>
        <w:t>on</w:t>
      </w:r>
      <w:proofErr w:type="gramEnd"/>
      <w:r w:rsidRPr="00A7196F">
        <w:rPr>
          <w:rFonts w:ascii="Helvetica" w:hAnsi="Helvetica" w:cs="Helvetica"/>
          <w:sz w:val="24"/>
          <w:szCs w:val="24"/>
          <w:lang w:val="en-US"/>
        </w:rPr>
        <w:t xml:space="preserve"> a stretcher, was between four and six hours.</w:t>
      </w:r>
    </w:p>
    <w:p w14:paraId="2BDA4126"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The Montreal General Hospital’s ER was overcapacity, as well, at 139% (stretchers), with the average wait-time to be seen at 4.5 hours, or 27 minutes on a stretcher. The Jewish General Hospital’s occupancy rate was higher at 196%, with the average wait time to see a doctor at nearly five hours.</w:t>
      </w:r>
    </w:p>
    <w:p w14:paraId="6F0222A6"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The Lachine Hospital was at 186% capacity with an average wait to be seen at 4.5 hours.</w:t>
      </w:r>
    </w:p>
    <w:p w14:paraId="3FF81DF6"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At one point last week, Dr. Mitch Shulman tells </w:t>
      </w:r>
      <w:r w:rsidRPr="00A7196F">
        <w:rPr>
          <w:rFonts w:ascii="Helvetica" w:hAnsi="Helvetica" w:cs="Helvetica"/>
          <w:i/>
          <w:iCs/>
          <w:sz w:val="24"/>
          <w:szCs w:val="24"/>
          <w:lang w:val="en-US"/>
        </w:rPr>
        <w:t>The Suburban</w:t>
      </w:r>
      <w:r w:rsidRPr="00A7196F">
        <w:rPr>
          <w:rFonts w:ascii="Helvetica" w:hAnsi="Helvetica" w:cs="Helvetica"/>
          <w:sz w:val="24"/>
          <w:szCs w:val="24"/>
          <w:lang w:val="en-US"/>
        </w:rPr>
        <w:t>, the Royal Victoria Hospital was at 215%. “But we are always running at least at 150 to 175 percent capacity,” he adds. “We consider it ‘quiet’ when we’re down to 125.”</w:t>
      </w:r>
    </w:p>
    <w:p w14:paraId="2CA23053"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Shulman is a regular contributor to </w:t>
      </w:r>
      <w:r w:rsidRPr="00A7196F">
        <w:rPr>
          <w:rFonts w:ascii="Helvetica" w:hAnsi="Helvetica" w:cs="Helvetica"/>
          <w:i/>
          <w:iCs/>
          <w:sz w:val="24"/>
          <w:szCs w:val="24"/>
          <w:lang w:val="en-US"/>
        </w:rPr>
        <w:t>The Suburban</w:t>
      </w:r>
      <w:r w:rsidRPr="00A7196F">
        <w:rPr>
          <w:rFonts w:ascii="Helvetica" w:hAnsi="Helvetica" w:cs="Helvetica"/>
          <w:sz w:val="24"/>
          <w:szCs w:val="24"/>
          <w:lang w:val="en-US"/>
        </w:rPr>
        <w:t>, as well as an Associate Professor in the Department of Emergency Medicine at McGill Medical School and an Attending Physician in the ER at the MUHC. He balks at what Santé Québec calls “improvements.”</w:t>
      </w:r>
    </w:p>
    <w:p w14:paraId="65249E57"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Thankfully, he says, patients don’t blame doctors, nurses, or orderlies. “They know it’s not our fault,” he says, but adds “someone needs to make the government a lot more uncomfortable about this.”</w:t>
      </w:r>
    </w:p>
    <w:p w14:paraId="48DB66AB"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lastRenderedPageBreak/>
        <w:t>In an email to </w:t>
      </w:r>
      <w:r w:rsidRPr="00A7196F">
        <w:rPr>
          <w:rFonts w:ascii="Helvetica" w:hAnsi="Helvetica" w:cs="Helvetica"/>
          <w:i/>
          <w:iCs/>
          <w:sz w:val="24"/>
          <w:szCs w:val="24"/>
          <w:lang w:val="en-US"/>
        </w:rPr>
        <w:t>The Suburban</w:t>
      </w:r>
      <w:r w:rsidRPr="00A7196F">
        <w:rPr>
          <w:rFonts w:ascii="Helvetica" w:hAnsi="Helvetica" w:cs="Helvetica"/>
          <w:sz w:val="24"/>
          <w:szCs w:val="24"/>
          <w:lang w:val="en-US"/>
        </w:rPr>
        <w:t>, Santé Québec says that since December of 2024, “the situation in emergency departments has improved, both in Greater Montreal… and across the province,” with occupancy rates decreasing by 1.7% for the province, and by 3.6% in Greater Montreal for 2025-2026.</w:t>
      </w:r>
    </w:p>
    <w:p w14:paraId="23FE79A7"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Time spent on a stretcher, the statement said, has also gone down, with the wait time to see a doctor down by 14 minutes.</w:t>
      </w:r>
    </w:p>
    <w:p w14:paraId="748DB2BD"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“That’s a number pusher talking, rather than someone who really cares about patients.” When you’ve been waiting 11 or 12 hours, Shulman says, 14 minutes is “meaningless.”</w:t>
      </w:r>
    </w:p>
    <w:p w14:paraId="7B0EE9E7"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He dismisses Santé Québec’s contention that the flu was largely to blame for putting “added strain” on the healthcare system, for which it insists it was prepared for. “They’ve said that every single year as far back as I can remember,” Shulman says. “It shouldn’t come as an acceptable excuse.”</w:t>
      </w:r>
    </w:p>
    <w:p w14:paraId="06303CD5"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Santé Québec was created, Shulman points out, to streamline the healthcare system specifically to improve patient access to care. “Obviously, that’s not what’s happening.”</w:t>
      </w:r>
    </w:p>
    <w:p w14:paraId="039A58E0" w14:textId="77777777" w:rsidR="00A7196F" w:rsidRPr="00A7196F" w:rsidRDefault="00A7196F" w:rsidP="00A7196F">
      <w:pPr>
        <w:spacing w:after="0"/>
        <w:rPr>
          <w:rFonts w:ascii="Helvetica" w:hAnsi="Helvetica" w:cs="Helvetica"/>
          <w:sz w:val="24"/>
          <w:szCs w:val="24"/>
          <w:lang w:val="en-US"/>
        </w:rPr>
      </w:pPr>
      <w:r w:rsidRPr="00A7196F">
        <w:rPr>
          <w:rFonts w:ascii="Helvetica" w:hAnsi="Helvetica" w:cs="Helvetica"/>
          <w:sz w:val="24"/>
          <w:szCs w:val="24"/>
          <w:lang w:val="en-US"/>
        </w:rPr>
        <w:t>There is too much money spent on bureaucracy, CEO salaries, studies, and statistics, “instead of that money going directly into patient care: having enough nurses, having enough people in the CLSCs, having social workers, having occupational therapists [and] physiotherapists. We are dreadfully, dreadfully low in terms of community resources, which is why people end up in the emergency rooms.” </w:t>
      </w:r>
      <w:ins w:id="0" w:author="Unknown">
        <w:r w:rsidRPr="00A7196F">
          <w:rPr>
            <w:rFonts w:ascii="Helvetica" w:hAnsi="Helvetica" w:cs="Helvetica"/>
            <w:sz w:val="24"/>
            <w:szCs w:val="24"/>
            <w:lang w:val="en-US"/>
          </w:rPr>
          <w:t>n</w:t>
        </w:r>
      </w:ins>
    </w:p>
    <w:p w14:paraId="4CEC35F0" w14:textId="77777777" w:rsidR="00A7196F" w:rsidRPr="005A190B" w:rsidRDefault="00A7196F" w:rsidP="00A7196F">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A7D"/>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196F"/>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3367</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2026-02-27T18:05:00Z</dcterms:created>
  <dcterms:modified xsi:type="dcterms:W3CDTF">2026-02-27T18:05:00Z</dcterms:modified>
</cp:coreProperties>
</file>