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6DD94595" w:rsidR="005A190B" w:rsidRPr="000D4649" w:rsidRDefault="000D4649" w:rsidP="002F72B0">
      <w:pPr>
        <w:spacing w:after="0"/>
        <w:rPr>
          <w:rFonts w:ascii="Helvetica" w:hAnsi="Helvetica" w:cs="Helvetica"/>
          <w:b/>
          <w:bCs/>
          <w:sz w:val="24"/>
          <w:szCs w:val="24"/>
          <w:lang w:val="fr-CA"/>
        </w:rPr>
      </w:pPr>
      <w:r w:rsidRPr="000D4649">
        <w:rPr>
          <w:rFonts w:ascii="Helvetica" w:hAnsi="Helvetica" w:cs="Helvetica"/>
          <w:b/>
          <w:bCs/>
          <w:sz w:val="24"/>
          <w:szCs w:val="24"/>
          <w:lang w:val="fr-CA"/>
        </w:rPr>
        <w:t xml:space="preserve">CSL </w:t>
      </w:r>
      <w:proofErr w:type="spellStart"/>
      <w:r w:rsidRPr="000D4649">
        <w:rPr>
          <w:rFonts w:ascii="Helvetica" w:hAnsi="Helvetica" w:cs="Helvetica"/>
          <w:b/>
          <w:bCs/>
          <w:sz w:val="24"/>
          <w:szCs w:val="24"/>
          <w:lang w:val="fr-CA"/>
        </w:rPr>
        <w:t>unveils</w:t>
      </w:r>
      <w:proofErr w:type="spellEnd"/>
      <w:r w:rsidRPr="000D4649">
        <w:rPr>
          <w:rFonts w:ascii="Helvetica" w:hAnsi="Helvetica" w:cs="Helvetica"/>
          <w:b/>
          <w:bCs/>
          <w:sz w:val="24"/>
          <w:szCs w:val="24"/>
          <w:lang w:val="fr-CA"/>
        </w:rPr>
        <w:t xml:space="preserve"> extensive seniors </w:t>
      </w:r>
      <w:proofErr w:type="gramStart"/>
      <w:r w:rsidRPr="000D4649">
        <w:rPr>
          <w:rFonts w:ascii="Helvetica" w:hAnsi="Helvetica" w:cs="Helvetica"/>
          <w:b/>
          <w:bCs/>
          <w:sz w:val="24"/>
          <w:szCs w:val="24"/>
          <w:lang w:val="fr-CA"/>
        </w:rPr>
        <w:t>action plan</w:t>
      </w:r>
      <w:proofErr w:type="gramEnd"/>
    </w:p>
    <w:p w14:paraId="56BE8D55" w14:textId="77777777" w:rsidR="000D4649" w:rsidRDefault="000D4649" w:rsidP="002F72B0">
      <w:pPr>
        <w:spacing w:after="0"/>
        <w:rPr>
          <w:rFonts w:ascii="Helvetica" w:hAnsi="Helvetica" w:cs="Helvetica"/>
          <w:sz w:val="24"/>
          <w:szCs w:val="24"/>
          <w:lang w:val="fr-CA"/>
        </w:rPr>
      </w:pPr>
    </w:p>
    <w:p w14:paraId="3FA0D2A8" w14:textId="31448D88" w:rsidR="000D4649" w:rsidRPr="000D4649" w:rsidRDefault="000D4649" w:rsidP="002F72B0">
      <w:pPr>
        <w:spacing w:after="0"/>
        <w:rPr>
          <w:rFonts w:ascii="Helvetica" w:hAnsi="Helvetica" w:cs="Helvetica"/>
          <w:sz w:val="24"/>
          <w:szCs w:val="24"/>
          <w:lang w:val="en-US"/>
        </w:rPr>
      </w:pPr>
      <w:r w:rsidRPr="000D4649">
        <w:rPr>
          <w:rFonts w:ascii="Helvetica" w:hAnsi="Helvetica" w:cs="Helvetica"/>
          <w:sz w:val="24"/>
          <w:szCs w:val="24"/>
        </w:rPr>
        <w:t>The City of Côte St. Luc unveiled an extensive 2026-2029 action plan for seniors in terms of security, mobility, housing, accessibility, and many other issues.</w:t>
      </w:r>
    </w:p>
    <w:p w14:paraId="4749B1C1" w14:textId="77777777" w:rsidR="005A190B" w:rsidRPr="000D4649" w:rsidRDefault="005A190B" w:rsidP="002F72B0">
      <w:pPr>
        <w:spacing w:after="0"/>
        <w:rPr>
          <w:rFonts w:ascii="Helvetica" w:hAnsi="Helvetica" w:cs="Helvetica"/>
          <w:sz w:val="24"/>
          <w:szCs w:val="24"/>
          <w:lang w:val="en-US"/>
        </w:rPr>
      </w:pPr>
    </w:p>
    <w:p w14:paraId="3983CF33" w14:textId="77777777" w:rsidR="000D4649" w:rsidRPr="000D4649" w:rsidRDefault="000D4649" w:rsidP="000D4649">
      <w:pPr>
        <w:spacing w:after="0"/>
        <w:rPr>
          <w:rFonts w:ascii="Helvetica" w:hAnsi="Helvetica" w:cs="Helvetica"/>
          <w:b/>
          <w:bCs/>
          <w:sz w:val="24"/>
          <w:szCs w:val="24"/>
          <w:lang w:val="en-US"/>
        </w:rPr>
      </w:pPr>
      <w:r w:rsidRPr="000D4649">
        <w:rPr>
          <w:rFonts w:ascii="Helvetica" w:hAnsi="Helvetica" w:cs="Helvetica"/>
          <w:b/>
          <w:bCs/>
          <w:sz w:val="24"/>
          <w:szCs w:val="24"/>
          <w:lang w:val="en-US"/>
        </w:rPr>
        <w:t>By Joel Goldenberg</w:t>
      </w:r>
    </w:p>
    <w:p w14:paraId="62905EF9" w14:textId="2A9AEEC0" w:rsidR="00091A77" w:rsidRPr="000D4649" w:rsidRDefault="000D4649" w:rsidP="002F72B0">
      <w:pPr>
        <w:spacing w:after="0"/>
        <w:rPr>
          <w:rFonts w:ascii="Helvetica" w:hAnsi="Helvetica" w:cs="Helvetica"/>
          <w:b/>
          <w:bCs/>
          <w:sz w:val="24"/>
          <w:szCs w:val="24"/>
          <w:lang w:val="en-US"/>
        </w:rPr>
      </w:pPr>
      <w:r w:rsidRPr="000D4649">
        <w:rPr>
          <w:rFonts w:ascii="Helvetica" w:hAnsi="Helvetica" w:cs="Helvetica"/>
          <w:b/>
          <w:bCs/>
          <w:sz w:val="24"/>
          <w:szCs w:val="24"/>
          <w:lang w:val="en-US"/>
        </w:rPr>
        <w:t>The Suburban</w:t>
      </w:r>
      <w:r w:rsidRPr="000D4649">
        <w:rPr>
          <w:rFonts w:ascii="Helvetica" w:hAnsi="Helvetica" w:cs="Helvetica"/>
          <w:b/>
          <w:bCs/>
          <w:sz w:val="24"/>
          <w:szCs w:val="24"/>
          <w:lang w:val="en-US"/>
        </w:rPr>
        <w:t xml:space="preserve"> </w:t>
      </w:r>
      <w:r w:rsidR="0041614C" w:rsidRPr="000D4649">
        <w:rPr>
          <w:rFonts w:ascii="Helvetica" w:hAnsi="Helvetica" w:cs="Helvetica"/>
          <w:b/>
          <w:bCs/>
          <w:sz w:val="24"/>
          <w:szCs w:val="24"/>
          <w:lang w:val="en-US"/>
        </w:rPr>
        <w:t xml:space="preserve">— </w:t>
      </w:r>
      <w:r w:rsidR="00BF70FC" w:rsidRPr="000D4649">
        <w:rPr>
          <w:rFonts w:ascii="Helvetica" w:hAnsi="Helvetica" w:cs="Helvetica"/>
          <w:b/>
          <w:bCs/>
          <w:sz w:val="24"/>
          <w:szCs w:val="24"/>
          <w:lang w:val="en-US"/>
        </w:rPr>
        <w:t xml:space="preserve"> LJI</w:t>
      </w:r>
    </w:p>
    <w:p w14:paraId="7DF20652" w14:textId="77777777" w:rsidR="000D4649" w:rsidRDefault="000D4649" w:rsidP="002F72B0">
      <w:pPr>
        <w:spacing w:after="0"/>
        <w:rPr>
          <w:rFonts w:ascii="Helvetica" w:hAnsi="Helvetica" w:cs="Helvetica"/>
          <w:sz w:val="24"/>
          <w:szCs w:val="24"/>
          <w:lang w:val="en-US"/>
        </w:rPr>
      </w:pPr>
    </w:p>
    <w:p w14:paraId="596CBA65"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The City of Côte St. Luc unveiled an extensive 2026-2029 action plan for seniors in terms of security, mobility, housing, accessibility, and many other issues.</w:t>
      </w:r>
    </w:p>
    <w:p w14:paraId="3B37A336"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 xml:space="preserve">CSL council adopted its senior policy action plan at its February council meeting. </w:t>
      </w:r>
      <w:proofErr w:type="spellStart"/>
      <w:r w:rsidRPr="000D4649">
        <w:rPr>
          <w:rFonts w:ascii="Helvetica" w:hAnsi="Helvetica" w:cs="Helvetica"/>
          <w:sz w:val="24"/>
          <w:szCs w:val="24"/>
          <w:lang w:val="en-US"/>
        </w:rPr>
        <w:t>Councillor</w:t>
      </w:r>
      <w:proofErr w:type="spellEnd"/>
      <w:r w:rsidRPr="000D4649">
        <w:rPr>
          <w:rFonts w:ascii="Helvetica" w:hAnsi="Helvetica" w:cs="Helvetica"/>
          <w:sz w:val="24"/>
          <w:szCs w:val="24"/>
          <w:lang w:val="en-US"/>
        </w:rPr>
        <w:t xml:space="preserve"> Andee Shuster said the city will be forming a committee to “monitor and support the carrying out of the actions during the implementation process.”</w:t>
      </w:r>
    </w:p>
    <w:p w14:paraId="607D2562"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 xml:space="preserve">Shuster, one of the members of the committee and whose portfolio is Seniors and Accessibility Initiatives, said the city consulted with seniors and focus groups </w:t>
      </w:r>
      <w:proofErr w:type="gramStart"/>
      <w:r w:rsidRPr="000D4649">
        <w:rPr>
          <w:rFonts w:ascii="Helvetica" w:hAnsi="Helvetica" w:cs="Helvetica"/>
          <w:sz w:val="24"/>
          <w:szCs w:val="24"/>
          <w:lang w:val="en-US"/>
        </w:rPr>
        <w:t>in</w:t>
      </w:r>
      <w:proofErr w:type="gramEnd"/>
      <w:r w:rsidRPr="000D4649">
        <w:rPr>
          <w:rFonts w:ascii="Helvetica" w:hAnsi="Helvetica" w:cs="Helvetica"/>
          <w:sz w:val="24"/>
          <w:szCs w:val="24"/>
          <w:lang w:val="en-US"/>
        </w:rPr>
        <w:t xml:space="preserve"> the process of formulating the plan “to gain insight about seniors’ needs.” A survey was also conducted.</w:t>
      </w:r>
    </w:p>
    <w:p w14:paraId="3C10077B"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 xml:space="preserve">“Now that we’ve collected all this information, the next step is the implementation... All this goes towards the mental and physical health and wellbeing of our </w:t>
      </w:r>
      <w:proofErr w:type="gramStart"/>
      <w:r w:rsidRPr="000D4649">
        <w:rPr>
          <w:rFonts w:ascii="Helvetica" w:hAnsi="Helvetica" w:cs="Helvetica"/>
          <w:sz w:val="24"/>
          <w:szCs w:val="24"/>
          <w:lang w:val="en-US"/>
        </w:rPr>
        <w:t>seniors</w:t>
      </w:r>
      <w:proofErr w:type="gramEnd"/>
      <w:r w:rsidRPr="000D4649">
        <w:rPr>
          <w:rFonts w:ascii="Helvetica" w:hAnsi="Helvetica" w:cs="Helvetica"/>
          <w:sz w:val="24"/>
          <w:szCs w:val="24"/>
          <w:lang w:val="en-US"/>
        </w:rPr>
        <w:t xml:space="preserve"> population.”</w:t>
      </w:r>
    </w:p>
    <w:p w14:paraId="4DFBBC38"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Mayor David Tordjman says CSL “shares responsibility in promoting healthy and active living for our seniors, and that we help them maintain their independence.”</w:t>
      </w:r>
    </w:p>
    <w:p w14:paraId="4D709592"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The action plan can be seen at cotesaintluc.org.</w:t>
      </w:r>
    </w:p>
    <w:p w14:paraId="7326EB16"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“This plan will result in us being able to access grants and funding from other levels of government,” the mayor added.</w:t>
      </w:r>
    </w:p>
    <w:p w14:paraId="37159E28"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Some points from the action plan:</w:t>
      </w:r>
    </w:p>
    <w:p w14:paraId="5361456A"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 CSL’s strengths were seen by those consulted as being a “safe, welcoming residential environment” and having “strong municipal services and programs to promote healthy aging,” and the perceived weaknesses included “a limited availability of community and social services” in CSL and difficulty travelling from one part of the city to another.</w:t>
      </w:r>
    </w:p>
    <w:p w14:paraId="55B0C807"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 xml:space="preserve">• In the category of outdoor spaces, projects in progress include improving the safety of park paths, and ensuring parks facilities are open and accessible, including adding washrooms and keeping those facilities open “during peak hours used by seniors.” There are also plans in 2027 to audit the accessibility of park chalets and act on its </w:t>
      </w:r>
      <w:proofErr w:type="gramStart"/>
      <w:r w:rsidRPr="000D4649">
        <w:rPr>
          <w:rFonts w:ascii="Helvetica" w:hAnsi="Helvetica" w:cs="Helvetica"/>
          <w:sz w:val="24"/>
          <w:szCs w:val="24"/>
          <w:lang w:val="en-US"/>
        </w:rPr>
        <w:t>results, and</w:t>
      </w:r>
      <w:proofErr w:type="gramEnd"/>
      <w:r w:rsidRPr="000D4649">
        <w:rPr>
          <w:rFonts w:ascii="Helvetica" w:hAnsi="Helvetica" w:cs="Helvetica"/>
          <w:sz w:val="24"/>
          <w:szCs w:val="24"/>
          <w:lang w:val="en-US"/>
        </w:rPr>
        <w:t xml:space="preserve"> improve accessibility to city buildings.</w:t>
      </w:r>
    </w:p>
    <w:p w14:paraId="79F68A2F"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 xml:space="preserve">• In the category of housing, the city plans this year to create a social, affordable, and family housing bylaw, and create opportunities for senior-friendly </w:t>
      </w:r>
      <w:proofErr w:type="gramStart"/>
      <w:r w:rsidRPr="000D4649">
        <w:rPr>
          <w:rFonts w:ascii="Helvetica" w:hAnsi="Helvetica" w:cs="Helvetica"/>
          <w:sz w:val="24"/>
          <w:szCs w:val="24"/>
          <w:lang w:val="en-US"/>
        </w:rPr>
        <w:t>mixed use</w:t>
      </w:r>
      <w:proofErr w:type="gramEnd"/>
      <w:r w:rsidRPr="000D4649">
        <w:rPr>
          <w:rFonts w:ascii="Helvetica" w:hAnsi="Helvetica" w:cs="Helvetica"/>
          <w:sz w:val="24"/>
          <w:szCs w:val="24"/>
          <w:lang w:val="en-US"/>
        </w:rPr>
        <w:t xml:space="preserve"> developments, as well as make information available on home help services.</w:t>
      </w:r>
    </w:p>
    <w:p w14:paraId="02201E85"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 xml:space="preserve">• In the category of transportation and mobility, the city plans, by 2027, to conduct a safety-based audit of </w:t>
      </w:r>
      <w:proofErr w:type="gramStart"/>
      <w:r w:rsidRPr="000D4649">
        <w:rPr>
          <w:rFonts w:ascii="Helvetica" w:hAnsi="Helvetica" w:cs="Helvetica"/>
          <w:sz w:val="24"/>
          <w:szCs w:val="24"/>
          <w:lang w:val="en-US"/>
        </w:rPr>
        <w:t>all of</w:t>
      </w:r>
      <w:proofErr w:type="gramEnd"/>
      <w:r w:rsidRPr="000D4649">
        <w:rPr>
          <w:rFonts w:ascii="Helvetica" w:hAnsi="Helvetica" w:cs="Helvetica"/>
          <w:sz w:val="24"/>
          <w:szCs w:val="24"/>
          <w:lang w:val="en-US"/>
        </w:rPr>
        <w:t xml:space="preserve"> CSL’s sidewalks, </w:t>
      </w:r>
      <w:proofErr w:type="gramStart"/>
      <w:r w:rsidRPr="000D4649">
        <w:rPr>
          <w:rFonts w:ascii="Helvetica" w:hAnsi="Helvetica" w:cs="Helvetica"/>
          <w:sz w:val="24"/>
          <w:szCs w:val="24"/>
          <w:lang w:val="en-US"/>
        </w:rPr>
        <w:t>look into</w:t>
      </w:r>
      <w:proofErr w:type="gramEnd"/>
      <w:r w:rsidRPr="000D4649">
        <w:rPr>
          <w:rFonts w:ascii="Helvetica" w:hAnsi="Helvetica" w:cs="Helvetica"/>
          <w:sz w:val="24"/>
          <w:szCs w:val="24"/>
          <w:lang w:val="en-US"/>
        </w:rPr>
        <w:t xml:space="preserve"> creating a senior walking route with newer and safer sidewalks, increase sidewalk width “where </w:t>
      </w:r>
      <w:r w:rsidRPr="000D4649">
        <w:rPr>
          <w:rFonts w:ascii="Helvetica" w:hAnsi="Helvetica" w:cs="Helvetica"/>
          <w:sz w:val="24"/>
          <w:szCs w:val="24"/>
          <w:lang w:val="en-US"/>
        </w:rPr>
        <w:lastRenderedPageBreak/>
        <w:t xml:space="preserve">feasible”, add more benches along main roads, and to </w:t>
      </w:r>
      <w:proofErr w:type="gramStart"/>
      <w:r w:rsidRPr="000D4649">
        <w:rPr>
          <w:rFonts w:ascii="Helvetica" w:hAnsi="Helvetica" w:cs="Helvetica"/>
          <w:sz w:val="24"/>
          <w:szCs w:val="24"/>
          <w:lang w:val="en-US"/>
        </w:rPr>
        <w:t>look into</w:t>
      </w:r>
      <w:proofErr w:type="gramEnd"/>
      <w:r w:rsidRPr="000D4649">
        <w:rPr>
          <w:rFonts w:ascii="Helvetica" w:hAnsi="Helvetica" w:cs="Helvetica"/>
          <w:sz w:val="24"/>
          <w:szCs w:val="24"/>
          <w:lang w:val="en-US"/>
        </w:rPr>
        <w:t xml:space="preserve"> a new shuttle service for CSL.</w:t>
      </w:r>
    </w:p>
    <w:p w14:paraId="253F8818"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 In terms of social participation, plans for this year and next include offering drop-in coffee mornings for seniors at the CSL Library, setting up informal chat groups, and holding regular roundtables with senior-oriented organizations, amongst many other plans.</w:t>
      </w:r>
    </w:p>
    <w:p w14:paraId="1154C7E8"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 In terms of leisure, plans include increasing the number of free movies at the library and increasing free fitness options, amongst others.</w:t>
      </w:r>
    </w:p>
    <w:p w14:paraId="7C85C8D3" w14:textId="77777777" w:rsidR="000D4649" w:rsidRPr="000D4649" w:rsidRDefault="000D4649" w:rsidP="000D4649">
      <w:pPr>
        <w:spacing w:after="0"/>
        <w:rPr>
          <w:rFonts w:ascii="Helvetica" w:hAnsi="Helvetica" w:cs="Helvetica"/>
          <w:sz w:val="24"/>
          <w:szCs w:val="24"/>
          <w:lang w:val="en-US"/>
        </w:rPr>
      </w:pPr>
      <w:r w:rsidRPr="000D4649">
        <w:rPr>
          <w:rFonts w:ascii="Helvetica" w:hAnsi="Helvetica" w:cs="Helvetica"/>
          <w:sz w:val="24"/>
          <w:szCs w:val="24"/>
          <w:lang w:val="en-US"/>
        </w:rPr>
        <w:t>• In terms of security, plans include developing an “eyes on the street” initiative to “encourage residents and local businesses to report safety concerns promptly,” recruit more volunteer Citizens On Patrol, and “promote a voluntary registry of vulnerable seniors to ensure proactive check-ins during power outages, extreme weather, or community emergencies,” amongst many other plans. </w:t>
      </w:r>
      <w:ins w:id="0" w:author="Unknown">
        <w:r w:rsidRPr="000D4649">
          <w:rPr>
            <w:rFonts w:ascii="Helvetica" w:hAnsi="Helvetica" w:cs="Helvetica"/>
            <w:sz w:val="24"/>
            <w:szCs w:val="24"/>
            <w:lang w:val="en-US"/>
          </w:rPr>
          <w:t>n</w:t>
        </w:r>
      </w:ins>
    </w:p>
    <w:p w14:paraId="4014985D" w14:textId="77777777" w:rsidR="000D4649" w:rsidRPr="005A190B" w:rsidRDefault="000D4649" w:rsidP="002F72B0">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4649"/>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A7D"/>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3025</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2026-02-27T18:33:00Z</dcterms:created>
  <dcterms:modified xsi:type="dcterms:W3CDTF">2026-02-27T18:33:00Z</dcterms:modified>
</cp:coreProperties>
</file>