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08F4" w14:textId="39116238" w:rsidR="005A190B" w:rsidRPr="00162E78" w:rsidRDefault="00162E78" w:rsidP="002F72B0">
      <w:pPr>
        <w:spacing w:after="0"/>
        <w:rPr>
          <w:rFonts w:ascii="Helvetica" w:hAnsi="Helvetica" w:cs="Helvetica"/>
          <w:b/>
          <w:bCs/>
          <w:sz w:val="24"/>
          <w:szCs w:val="24"/>
          <w:lang w:val="en-US"/>
        </w:rPr>
      </w:pPr>
      <w:r w:rsidRPr="00162E78">
        <w:rPr>
          <w:rFonts w:ascii="Helvetica" w:hAnsi="Helvetica" w:cs="Helvetica"/>
          <w:b/>
          <w:bCs/>
          <w:sz w:val="24"/>
          <w:szCs w:val="24"/>
          <w:lang w:val="en-US"/>
        </w:rPr>
        <w:t>Volunteer cat rescuers bring concerns to St. Laurent council</w:t>
      </w:r>
    </w:p>
    <w:p w14:paraId="59F6E0A5" w14:textId="77777777" w:rsidR="00162E78" w:rsidRDefault="00162E78" w:rsidP="002F72B0">
      <w:pPr>
        <w:spacing w:after="0"/>
        <w:rPr>
          <w:rFonts w:ascii="Helvetica" w:hAnsi="Helvetica" w:cs="Helvetica"/>
          <w:sz w:val="24"/>
          <w:szCs w:val="24"/>
          <w:lang w:val="en-US"/>
        </w:rPr>
      </w:pPr>
    </w:p>
    <w:p w14:paraId="1121199C" w14:textId="5589B250" w:rsidR="00162E78" w:rsidRDefault="00162E78" w:rsidP="002F72B0">
      <w:pPr>
        <w:spacing w:after="0"/>
        <w:rPr>
          <w:rFonts w:ascii="Helvetica" w:hAnsi="Helvetica" w:cs="Helvetica"/>
          <w:sz w:val="24"/>
          <w:szCs w:val="24"/>
          <w:lang w:val="en-US"/>
        </w:rPr>
      </w:pPr>
      <w:r w:rsidRPr="00162E78">
        <w:rPr>
          <w:rFonts w:ascii="Helvetica" w:hAnsi="Helvetica" w:cs="Helvetica"/>
          <w:sz w:val="24"/>
          <w:szCs w:val="24"/>
        </w:rPr>
        <w:t xml:space="preserve">Dozens of volunteers who rescue and monitor cats raised concerns at the Feb. 24 St. Laurent council meeting about </w:t>
      </w:r>
      <w:proofErr w:type="spellStart"/>
      <w:r w:rsidRPr="00162E78">
        <w:rPr>
          <w:rFonts w:ascii="Helvetica" w:hAnsi="Helvetica" w:cs="Helvetica"/>
          <w:sz w:val="24"/>
          <w:szCs w:val="24"/>
        </w:rPr>
        <w:t>Proanima</w:t>
      </w:r>
      <w:proofErr w:type="spellEnd"/>
      <w:r w:rsidRPr="00162E78">
        <w:rPr>
          <w:rFonts w:ascii="Helvetica" w:hAnsi="Helvetica" w:cs="Helvetica"/>
          <w:sz w:val="24"/>
          <w:szCs w:val="24"/>
        </w:rPr>
        <w:t>, the firm given a 10-year contract to handle animal management for the City of Montreal’s 19 boroughs at a centralized shelter in the east end of Montreal.</w:t>
      </w:r>
    </w:p>
    <w:p w14:paraId="1CEE2343" w14:textId="77777777" w:rsidR="005A190B" w:rsidRDefault="005A190B" w:rsidP="002F72B0">
      <w:pPr>
        <w:spacing w:after="0"/>
        <w:rPr>
          <w:rFonts w:ascii="Helvetica" w:hAnsi="Helvetica" w:cs="Helvetica"/>
          <w:sz w:val="24"/>
          <w:szCs w:val="24"/>
          <w:lang w:val="en-US"/>
        </w:rPr>
      </w:pPr>
    </w:p>
    <w:p w14:paraId="1DCCE23E" w14:textId="77777777" w:rsidR="00162E78" w:rsidRPr="00162E78" w:rsidRDefault="00162E78" w:rsidP="00162E78">
      <w:pPr>
        <w:spacing w:after="0"/>
        <w:rPr>
          <w:rFonts w:ascii="Helvetica" w:hAnsi="Helvetica" w:cs="Helvetica"/>
          <w:b/>
          <w:bCs/>
          <w:sz w:val="24"/>
          <w:szCs w:val="24"/>
          <w:lang w:val="en-US"/>
        </w:rPr>
      </w:pPr>
      <w:r w:rsidRPr="00162E78">
        <w:rPr>
          <w:rFonts w:ascii="Helvetica" w:hAnsi="Helvetica" w:cs="Helvetica"/>
          <w:b/>
          <w:bCs/>
          <w:sz w:val="24"/>
          <w:szCs w:val="24"/>
          <w:lang w:val="en-US"/>
        </w:rPr>
        <w:t>By Joel Goldenberg</w:t>
      </w:r>
    </w:p>
    <w:p w14:paraId="62905EF9" w14:textId="7E13770C" w:rsidR="00091A77" w:rsidRPr="00162E78" w:rsidRDefault="00162E78" w:rsidP="00162E78">
      <w:pPr>
        <w:spacing w:after="0"/>
        <w:rPr>
          <w:rFonts w:ascii="Helvetica" w:hAnsi="Helvetica" w:cs="Helvetica"/>
          <w:b/>
          <w:bCs/>
          <w:sz w:val="24"/>
          <w:szCs w:val="24"/>
          <w:lang w:val="en-US"/>
        </w:rPr>
      </w:pPr>
      <w:r w:rsidRPr="00162E78">
        <w:rPr>
          <w:rFonts w:ascii="Helvetica" w:hAnsi="Helvetica" w:cs="Helvetica"/>
          <w:b/>
          <w:bCs/>
          <w:sz w:val="24"/>
          <w:szCs w:val="24"/>
          <w:lang w:val="en-US"/>
        </w:rPr>
        <w:t>The Suburban</w:t>
      </w:r>
      <w:r w:rsidRPr="00162E78">
        <w:rPr>
          <w:rFonts w:ascii="Helvetica" w:hAnsi="Helvetica" w:cs="Helvetica"/>
          <w:b/>
          <w:bCs/>
          <w:sz w:val="24"/>
          <w:szCs w:val="24"/>
          <w:lang w:val="en-US"/>
        </w:rPr>
        <w:t xml:space="preserve"> </w:t>
      </w:r>
      <w:r w:rsidR="0041614C" w:rsidRPr="00162E78">
        <w:rPr>
          <w:rFonts w:ascii="Helvetica" w:hAnsi="Helvetica" w:cs="Helvetica"/>
          <w:b/>
          <w:bCs/>
          <w:sz w:val="24"/>
          <w:szCs w:val="24"/>
          <w:lang w:val="en-US"/>
        </w:rPr>
        <w:t xml:space="preserve">— </w:t>
      </w:r>
      <w:r w:rsidR="00BF70FC" w:rsidRPr="00162E78">
        <w:rPr>
          <w:rFonts w:ascii="Helvetica" w:hAnsi="Helvetica" w:cs="Helvetica"/>
          <w:b/>
          <w:bCs/>
          <w:sz w:val="24"/>
          <w:szCs w:val="24"/>
          <w:lang w:val="en-US"/>
        </w:rPr>
        <w:t xml:space="preserve"> LJI</w:t>
      </w:r>
    </w:p>
    <w:p w14:paraId="2E4D3154" w14:textId="77777777" w:rsidR="00162E78" w:rsidRDefault="00162E78" w:rsidP="00162E78">
      <w:pPr>
        <w:spacing w:after="0"/>
        <w:rPr>
          <w:rFonts w:ascii="Helvetica" w:hAnsi="Helvetica" w:cs="Helvetica"/>
          <w:sz w:val="24"/>
          <w:szCs w:val="24"/>
          <w:lang w:val="en-US"/>
        </w:rPr>
      </w:pPr>
    </w:p>
    <w:p w14:paraId="7438410B" w14:textId="77777777" w:rsidR="00162E78" w:rsidRPr="00162E78" w:rsidRDefault="00162E78" w:rsidP="00162E78">
      <w:pPr>
        <w:spacing w:after="0"/>
        <w:rPr>
          <w:rFonts w:ascii="Helvetica" w:hAnsi="Helvetica" w:cs="Helvetica"/>
          <w:sz w:val="24"/>
          <w:szCs w:val="24"/>
          <w:lang w:val="en-US"/>
        </w:rPr>
      </w:pPr>
      <w:r w:rsidRPr="00162E78">
        <w:rPr>
          <w:rFonts w:ascii="Helvetica" w:hAnsi="Helvetica" w:cs="Helvetica"/>
          <w:sz w:val="24"/>
          <w:szCs w:val="24"/>
          <w:lang w:val="en-US"/>
        </w:rPr>
        <w:t xml:space="preserve">Dozens of volunteers who rescue and monitor cats raised concerns at the Feb. 24 St. Laurent council meeting about </w:t>
      </w:r>
      <w:proofErr w:type="spellStart"/>
      <w:r w:rsidRPr="00162E78">
        <w:rPr>
          <w:rFonts w:ascii="Helvetica" w:hAnsi="Helvetica" w:cs="Helvetica"/>
          <w:sz w:val="24"/>
          <w:szCs w:val="24"/>
          <w:lang w:val="en-US"/>
        </w:rPr>
        <w:t>Proanima</w:t>
      </w:r>
      <w:proofErr w:type="spellEnd"/>
      <w:r w:rsidRPr="00162E78">
        <w:rPr>
          <w:rFonts w:ascii="Helvetica" w:hAnsi="Helvetica" w:cs="Helvetica"/>
          <w:sz w:val="24"/>
          <w:szCs w:val="24"/>
          <w:lang w:val="en-US"/>
        </w:rPr>
        <w:t>, the firm given a 10-year contract to handle animal management for the City of Montreal’s 19 boroughs at a centralized shelter in the east end of Montreal.</w:t>
      </w:r>
    </w:p>
    <w:p w14:paraId="2D2443B9" w14:textId="77777777" w:rsidR="00162E78" w:rsidRPr="00162E78" w:rsidRDefault="00162E78" w:rsidP="00162E78">
      <w:pPr>
        <w:spacing w:after="0"/>
        <w:rPr>
          <w:rFonts w:ascii="Helvetica" w:hAnsi="Helvetica" w:cs="Helvetica"/>
          <w:sz w:val="24"/>
          <w:szCs w:val="24"/>
          <w:lang w:val="en-US"/>
        </w:rPr>
      </w:pPr>
      <w:r w:rsidRPr="00162E78">
        <w:rPr>
          <w:rFonts w:ascii="Helvetica" w:hAnsi="Helvetica" w:cs="Helvetica"/>
          <w:sz w:val="24"/>
          <w:szCs w:val="24"/>
          <w:lang w:val="en-US"/>
        </w:rPr>
        <w:t>Laurie Lanfer told </w:t>
      </w:r>
      <w:r w:rsidRPr="00162E78">
        <w:rPr>
          <w:rFonts w:ascii="Helvetica" w:hAnsi="Helvetica" w:cs="Helvetica"/>
          <w:i/>
          <w:iCs/>
          <w:sz w:val="24"/>
          <w:szCs w:val="24"/>
          <w:lang w:val="en-US"/>
        </w:rPr>
        <w:t>The Suburban</w:t>
      </w:r>
      <w:r w:rsidRPr="00162E78">
        <w:rPr>
          <w:rFonts w:ascii="Helvetica" w:hAnsi="Helvetica" w:cs="Helvetica"/>
          <w:sz w:val="24"/>
          <w:szCs w:val="24"/>
          <w:lang w:val="en-US"/>
        </w:rPr>
        <w:t xml:space="preserve"> that the Trap-Neuter-Release community is concerned that the company, whose 10-year $158 million mandate began Jan. 1, is “releasing kittens in sub-zero weather, releasing cats into the wrong colony, euthanizing cats that could be treated, releasing cats that could be socialized, and releasing socialized cats that are lost.” The contract was granted to </w:t>
      </w:r>
      <w:proofErr w:type="spellStart"/>
      <w:r w:rsidRPr="00162E78">
        <w:rPr>
          <w:rFonts w:ascii="Helvetica" w:hAnsi="Helvetica" w:cs="Helvetica"/>
          <w:sz w:val="24"/>
          <w:szCs w:val="24"/>
          <w:lang w:val="en-US"/>
        </w:rPr>
        <w:t>Proanima</w:t>
      </w:r>
      <w:proofErr w:type="spellEnd"/>
      <w:r w:rsidRPr="00162E78">
        <w:rPr>
          <w:rFonts w:ascii="Helvetica" w:hAnsi="Helvetica" w:cs="Helvetica"/>
          <w:sz w:val="24"/>
          <w:szCs w:val="24"/>
          <w:lang w:val="en-US"/>
        </w:rPr>
        <w:t xml:space="preserve"> by the previous Plante administration.</w:t>
      </w:r>
    </w:p>
    <w:p w14:paraId="6346EC71" w14:textId="77777777" w:rsidR="00162E78" w:rsidRPr="00162E78" w:rsidRDefault="00162E78" w:rsidP="00162E78">
      <w:pPr>
        <w:spacing w:after="0"/>
        <w:rPr>
          <w:rFonts w:ascii="Helvetica" w:hAnsi="Helvetica" w:cs="Helvetica"/>
          <w:sz w:val="24"/>
          <w:szCs w:val="24"/>
          <w:lang w:val="en-US"/>
        </w:rPr>
      </w:pPr>
      <w:r w:rsidRPr="00162E78">
        <w:rPr>
          <w:rFonts w:ascii="Helvetica" w:hAnsi="Helvetica" w:cs="Helvetica"/>
          <w:sz w:val="24"/>
          <w:szCs w:val="24"/>
          <w:lang w:val="en-US"/>
        </w:rPr>
        <w:t>The company told CityNews earlier this year that the accusation of euthanizing cats too soon is “highly inaccurate information” and that it does not release cats if the temperature is below -10 C. In general, they have defended their modes of operation.</w:t>
      </w:r>
    </w:p>
    <w:p w14:paraId="32E99BE5" w14:textId="77777777" w:rsidR="00162E78" w:rsidRPr="00162E78" w:rsidRDefault="00162E78" w:rsidP="00162E78">
      <w:pPr>
        <w:spacing w:after="0"/>
        <w:rPr>
          <w:rFonts w:ascii="Helvetica" w:hAnsi="Helvetica" w:cs="Helvetica"/>
          <w:sz w:val="24"/>
          <w:szCs w:val="24"/>
          <w:lang w:val="en-US"/>
        </w:rPr>
      </w:pPr>
      <w:r w:rsidRPr="00162E78">
        <w:rPr>
          <w:rFonts w:ascii="Helvetica" w:hAnsi="Helvetica" w:cs="Helvetica"/>
          <w:sz w:val="24"/>
          <w:szCs w:val="24"/>
          <w:lang w:val="en-US"/>
        </w:rPr>
        <w:t>St. Laurent resident Esther Dayan, who brought up allegations last year about how a resident was trapping cats that had wandered onto his property, brought up the current issue to Mayor Alan DeSousa. “Since its inauguration in January, several trappers and volunteers have noticed worrying practices they had never seen during years of collaboration with the SPCA,” Dayan said. “Cats that had just been sterilized or spayed released in the cold, errors in releasing that put animals in danger, and above all, a great lack of communication with those who ensure the monitoring of the cat colonies.”</w:t>
      </w:r>
    </w:p>
    <w:p w14:paraId="470E68CC" w14:textId="77777777" w:rsidR="00162E78" w:rsidRPr="00162E78" w:rsidRDefault="00162E78" w:rsidP="00162E78">
      <w:pPr>
        <w:spacing w:after="0"/>
        <w:rPr>
          <w:rFonts w:ascii="Helvetica" w:hAnsi="Helvetica" w:cs="Helvetica"/>
          <w:sz w:val="24"/>
          <w:szCs w:val="24"/>
          <w:lang w:val="en-US"/>
        </w:rPr>
      </w:pPr>
      <w:r w:rsidRPr="00162E78">
        <w:rPr>
          <w:rFonts w:ascii="Helvetica" w:hAnsi="Helvetica" w:cs="Helvetica"/>
          <w:sz w:val="24"/>
          <w:szCs w:val="24"/>
          <w:lang w:val="en-US"/>
        </w:rPr>
        <w:t>Dayan said DeSousa has been a pillar for the TNRM community in St. Laurent, and contributed to its development in Montreal in general, and that it was built in a spirit of collaboration between the volunteers and the SPCA, who previously handled animal management for the city.</w:t>
      </w:r>
    </w:p>
    <w:p w14:paraId="0ED73454" w14:textId="77777777" w:rsidR="00162E78" w:rsidRPr="00162E78" w:rsidRDefault="00162E78" w:rsidP="00162E78">
      <w:pPr>
        <w:spacing w:after="0"/>
        <w:rPr>
          <w:rFonts w:ascii="Helvetica" w:hAnsi="Helvetica" w:cs="Helvetica"/>
          <w:sz w:val="24"/>
          <w:szCs w:val="24"/>
          <w:lang w:val="en-US"/>
        </w:rPr>
      </w:pPr>
      <w:r w:rsidRPr="00162E78">
        <w:rPr>
          <w:rFonts w:ascii="Helvetica" w:hAnsi="Helvetica" w:cs="Helvetica"/>
          <w:sz w:val="24"/>
          <w:szCs w:val="24"/>
          <w:lang w:val="en-US"/>
        </w:rPr>
        <w:t>“Your voice carries real weight to make our concerns heard,” Dayan told DeSousa. “This situation deeply concerns those of us who have been working on the ground for years as volunteers. We are asking for concrete actions — to reestablish transparent collaboration and share essential data to ensure adequate monitoring of cat colonies, to allow realistic trapping periods adapted to the reality on the ground, to allow trappers to release their own cats that they have trapped, and to ensure practices that are adapted to our winter reality.”</w:t>
      </w:r>
    </w:p>
    <w:p w14:paraId="70FF224D" w14:textId="77777777" w:rsidR="00162E78" w:rsidRPr="00162E78" w:rsidRDefault="00162E78" w:rsidP="00162E78">
      <w:pPr>
        <w:spacing w:after="0"/>
        <w:rPr>
          <w:rFonts w:ascii="Helvetica" w:hAnsi="Helvetica" w:cs="Helvetica"/>
          <w:sz w:val="24"/>
          <w:szCs w:val="24"/>
          <w:lang w:val="en-US"/>
        </w:rPr>
      </w:pPr>
      <w:r w:rsidRPr="00162E78">
        <w:rPr>
          <w:rFonts w:ascii="Helvetica" w:hAnsi="Helvetica" w:cs="Helvetica"/>
          <w:sz w:val="24"/>
          <w:szCs w:val="24"/>
          <w:lang w:val="en-US"/>
        </w:rPr>
        <w:lastRenderedPageBreak/>
        <w:t>Dayan said that a $158 million public investment in animal management “deserves exemplary standards.</w:t>
      </w:r>
    </w:p>
    <w:p w14:paraId="06D3CF20" w14:textId="77777777" w:rsidR="00162E78" w:rsidRPr="00162E78" w:rsidRDefault="00162E78" w:rsidP="00162E78">
      <w:pPr>
        <w:spacing w:after="0"/>
        <w:rPr>
          <w:rFonts w:ascii="Helvetica" w:hAnsi="Helvetica" w:cs="Helvetica"/>
          <w:sz w:val="24"/>
          <w:szCs w:val="24"/>
          <w:lang w:val="en-US"/>
        </w:rPr>
      </w:pPr>
      <w:r w:rsidRPr="00162E78">
        <w:rPr>
          <w:rFonts w:ascii="Helvetica" w:hAnsi="Helvetica" w:cs="Helvetica"/>
          <w:sz w:val="24"/>
          <w:szCs w:val="24"/>
          <w:lang w:val="en-US"/>
        </w:rPr>
        <w:t>“We are not here to confront. We are here to preserve a program that has proven itself, and to ensure the wellbeing of animals.”</w:t>
      </w:r>
    </w:p>
    <w:p w14:paraId="06BDA884" w14:textId="77777777" w:rsidR="00162E78" w:rsidRPr="00162E78" w:rsidRDefault="00162E78" w:rsidP="00162E78">
      <w:pPr>
        <w:spacing w:after="0"/>
        <w:rPr>
          <w:rFonts w:ascii="Helvetica" w:hAnsi="Helvetica" w:cs="Helvetica"/>
          <w:sz w:val="24"/>
          <w:szCs w:val="24"/>
          <w:lang w:val="en-US"/>
        </w:rPr>
      </w:pPr>
      <w:r w:rsidRPr="00162E78">
        <w:rPr>
          <w:rFonts w:ascii="Helvetica" w:hAnsi="Helvetica" w:cs="Helvetica"/>
          <w:sz w:val="24"/>
          <w:szCs w:val="24"/>
          <w:lang w:val="en-US"/>
        </w:rPr>
        <w:t>DeSousa replied that the wellbeing of animals in St. Laurent has always been a priority, including implementation of a Trap-Neuter-Release program many years ago. “There have been all sorts of changes over time, but we have always been concerned about animal welfare, and in this case, the state of the cats.”</w:t>
      </w:r>
    </w:p>
    <w:p w14:paraId="34F671AC" w14:textId="77777777" w:rsidR="00162E78" w:rsidRPr="00162E78" w:rsidRDefault="00162E78" w:rsidP="00162E78">
      <w:pPr>
        <w:spacing w:after="0"/>
        <w:rPr>
          <w:rFonts w:ascii="Helvetica" w:hAnsi="Helvetica" w:cs="Helvetica"/>
          <w:sz w:val="24"/>
          <w:szCs w:val="24"/>
          <w:lang w:val="en-US"/>
        </w:rPr>
      </w:pPr>
      <w:r w:rsidRPr="00162E78">
        <w:rPr>
          <w:rFonts w:ascii="Helvetica" w:hAnsi="Helvetica" w:cs="Helvetica"/>
          <w:sz w:val="24"/>
          <w:szCs w:val="24"/>
          <w:lang w:val="en-US"/>
        </w:rPr>
        <w:t xml:space="preserve">The Mayor also pointed out that he, and </w:t>
      </w:r>
      <w:proofErr w:type="spellStart"/>
      <w:r w:rsidRPr="00162E78">
        <w:rPr>
          <w:rFonts w:ascii="Helvetica" w:hAnsi="Helvetica" w:cs="Helvetica"/>
          <w:sz w:val="24"/>
          <w:szCs w:val="24"/>
          <w:lang w:val="en-US"/>
        </w:rPr>
        <w:t>councillors</w:t>
      </w:r>
      <w:proofErr w:type="spellEnd"/>
      <w:r w:rsidRPr="00162E78">
        <w:rPr>
          <w:rFonts w:ascii="Helvetica" w:hAnsi="Helvetica" w:cs="Helvetica"/>
          <w:sz w:val="24"/>
          <w:szCs w:val="24"/>
          <w:lang w:val="en-US"/>
        </w:rPr>
        <w:t xml:space="preserve"> Vana Nazarian and Aref Salem, raised concerns about the Plante administration’s decisions, “the methods </w:t>
      </w:r>
      <w:proofErr w:type="gramStart"/>
      <w:r w:rsidRPr="00162E78">
        <w:rPr>
          <w:rFonts w:ascii="Helvetica" w:hAnsi="Helvetica" w:cs="Helvetica"/>
          <w:sz w:val="24"/>
          <w:szCs w:val="24"/>
          <w:lang w:val="en-US"/>
        </w:rPr>
        <w:t>and also</w:t>
      </w:r>
      <w:proofErr w:type="gramEnd"/>
      <w:r w:rsidRPr="00162E78">
        <w:rPr>
          <w:rFonts w:ascii="Helvetica" w:hAnsi="Helvetica" w:cs="Helvetica"/>
          <w:sz w:val="24"/>
          <w:szCs w:val="24"/>
          <w:lang w:val="en-US"/>
        </w:rPr>
        <w:t xml:space="preserve"> the costs incurred, which we, at the time, found quite exorbitant.</w:t>
      </w:r>
    </w:p>
    <w:p w14:paraId="6D73A348" w14:textId="77777777" w:rsidR="00162E78" w:rsidRPr="00162E78" w:rsidRDefault="00162E78" w:rsidP="00162E78">
      <w:pPr>
        <w:spacing w:after="0"/>
        <w:rPr>
          <w:rFonts w:ascii="Helvetica" w:hAnsi="Helvetica" w:cs="Helvetica"/>
          <w:sz w:val="24"/>
          <w:szCs w:val="24"/>
          <w:lang w:val="en-US"/>
        </w:rPr>
      </w:pPr>
      <w:r w:rsidRPr="00162E78">
        <w:rPr>
          <w:rFonts w:ascii="Helvetica" w:hAnsi="Helvetica" w:cs="Helvetica"/>
          <w:sz w:val="24"/>
          <w:szCs w:val="24"/>
          <w:lang w:val="en-US"/>
        </w:rPr>
        <w:t>“Notwithstanding our constructive comments at the time, they chose to move forward with a long-term contract, with an appropriation of money that came from our local budgets, which we had used in the past, and with an approach that was already in place.”</w:t>
      </w:r>
    </w:p>
    <w:p w14:paraId="084BEC28" w14:textId="77777777" w:rsidR="00162E78" w:rsidRPr="00162E78" w:rsidRDefault="00162E78" w:rsidP="00162E78">
      <w:pPr>
        <w:spacing w:after="0"/>
        <w:rPr>
          <w:rFonts w:ascii="Helvetica" w:hAnsi="Helvetica" w:cs="Helvetica"/>
          <w:sz w:val="24"/>
          <w:szCs w:val="24"/>
          <w:lang w:val="en-US"/>
        </w:rPr>
      </w:pPr>
      <w:r w:rsidRPr="00162E78">
        <w:rPr>
          <w:rFonts w:ascii="Helvetica" w:hAnsi="Helvetica" w:cs="Helvetica"/>
          <w:sz w:val="24"/>
          <w:szCs w:val="24"/>
          <w:lang w:val="en-US"/>
        </w:rPr>
        <w:t>The Mayor said there is currently a valid contract in place that took effect Jan. 1.</w:t>
      </w:r>
    </w:p>
    <w:p w14:paraId="63AF7CB1" w14:textId="77777777" w:rsidR="00162E78" w:rsidRPr="00162E78" w:rsidRDefault="00162E78" w:rsidP="00162E78">
      <w:pPr>
        <w:spacing w:after="0"/>
        <w:rPr>
          <w:rFonts w:ascii="Helvetica" w:hAnsi="Helvetica" w:cs="Helvetica"/>
          <w:sz w:val="24"/>
          <w:szCs w:val="24"/>
          <w:lang w:val="en-US"/>
        </w:rPr>
      </w:pPr>
      <w:r w:rsidRPr="00162E78">
        <w:rPr>
          <w:rFonts w:ascii="Helvetica" w:hAnsi="Helvetica" w:cs="Helvetica"/>
          <w:sz w:val="24"/>
          <w:szCs w:val="24"/>
          <w:lang w:val="en-US"/>
        </w:rPr>
        <w:t xml:space="preserve">“We heard what you said, and if you can provide further details regarding the animals entrusted to us, we will take the opportunity to discuss this with the relevant departments, because this isn’t something that’s handled locally. We can pass on your requests... At least we can </w:t>
      </w:r>
      <w:proofErr w:type="gramStart"/>
      <w:r w:rsidRPr="00162E78">
        <w:rPr>
          <w:rFonts w:ascii="Helvetica" w:hAnsi="Helvetica" w:cs="Helvetica"/>
          <w:sz w:val="24"/>
          <w:szCs w:val="24"/>
          <w:lang w:val="en-US"/>
        </w:rPr>
        <w:t>make an effort</w:t>
      </w:r>
      <w:proofErr w:type="gramEnd"/>
      <w:r w:rsidRPr="00162E78">
        <w:rPr>
          <w:rFonts w:ascii="Helvetica" w:hAnsi="Helvetica" w:cs="Helvetica"/>
          <w:sz w:val="24"/>
          <w:szCs w:val="24"/>
          <w:lang w:val="en-US"/>
        </w:rPr>
        <w:t xml:space="preserve"> to raise their awareness.” </w:t>
      </w:r>
      <w:ins w:id="0" w:author="Unknown">
        <w:r w:rsidRPr="00162E78">
          <w:rPr>
            <w:rFonts w:ascii="Helvetica" w:hAnsi="Helvetica" w:cs="Helvetica"/>
            <w:sz w:val="24"/>
            <w:szCs w:val="24"/>
            <w:lang w:val="en-US"/>
          </w:rPr>
          <w:t>n</w:t>
        </w:r>
      </w:ins>
    </w:p>
    <w:p w14:paraId="1D4B4591" w14:textId="77777777" w:rsidR="00162E78" w:rsidRPr="005A190B" w:rsidRDefault="00162E78" w:rsidP="00162E78">
      <w:pPr>
        <w:spacing w:after="0"/>
        <w:rPr>
          <w:rFonts w:ascii="Helvetica" w:hAnsi="Helvetica" w:cs="Helvetica"/>
          <w:sz w:val="24"/>
          <w:szCs w:val="24"/>
          <w:lang w:val="en-US"/>
        </w:rPr>
      </w:pPr>
    </w:p>
    <w:p w14:paraId="5862539E" w14:textId="77777777" w:rsidR="002F72B0" w:rsidRDefault="002F72B0" w:rsidP="002F72B0">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2E7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093C"/>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3516</Characters>
  <Application>Microsoft Office Word</Application>
  <DocSecurity>0</DocSecurity>
  <Lines>135</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2026-03-04T22:33:00Z</dcterms:created>
  <dcterms:modified xsi:type="dcterms:W3CDTF">2026-03-04T22:33:00Z</dcterms:modified>
</cp:coreProperties>
</file>