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5AC478FC" w:rsidR="005A190B" w:rsidRPr="00C10375" w:rsidRDefault="00C10375" w:rsidP="002F72B0">
      <w:pPr>
        <w:spacing w:after="0"/>
        <w:rPr>
          <w:rFonts w:ascii="Helvetica" w:hAnsi="Helvetica" w:cs="Helvetica"/>
          <w:b/>
          <w:bCs/>
          <w:sz w:val="24"/>
          <w:szCs w:val="24"/>
          <w:lang w:val="en-US"/>
        </w:rPr>
      </w:pPr>
      <w:proofErr w:type="spellStart"/>
      <w:r w:rsidRPr="00C10375">
        <w:rPr>
          <w:rFonts w:ascii="Helvetica" w:hAnsi="Helvetica" w:cs="Helvetica"/>
          <w:b/>
          <w:bCs/>
          <w:sz w:val="24"/>
          <w:szCs w:val="24"/>
          <w:lang w:val="en-US"/>
        </w:rPr>
        <w:t>MoWester</w:t>
      </w:r>
      <w:proofErr w:type="spellEnd"/>
      <w:r w:rsidRPr="00C10375">
        <w:rPr>
          <w:rFonts w:ascii="Helvetica" w:hAnsi="Helvetica" w:cs="Helvetica"/>
          <w:b/>
          <w:bCs/>
          <w:sz w:val="24"/>
          <w:szCs w:val="24"/>
          <w:lang w:val="en-US"/>
        </w:rPr>
        <w:t xml:space="preserve"> calls for more detailed and accurate council meeting minutes</w:t>
      </w:r>
    </w:p>
    <w:p w14:paraId="345F6ED4" w14:textId="77777777" w:rsidR="00C10375" w:rsidRDefault="00C10375" w:rsidP="002F72B0">
      <w:pPr>
        <w:spacing w:after="0"/>
        <w:rPr>
          <w:rFonts w:ascii="Helvetica" w:hAnsi="Helvetica" w:cs="Helvetica"/>
          <w:sz w:val="24"/>
          <w:szCs w:val="24"/>
          <w:lang w:val="en-US"/>
        </w:rPr>
      </w:pPr>
    </w:p>
    <w:p w14:paraId="776FB22E" w14:textId="1A5798EF"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Montreal West council regular Louise Chenevert called for the minutes of council meetings to be more detailed as well as more accurate.</w:t>
      </w:r>
      <w:r>
        <w:rPr>
          <w:rFonts w:ascii="Helvetica" w:hAnsi="Helvetica" w:cs="Helvetica"/>
          <w:sz w:val="24"/>
          <w:szCs w:val="24"/>
          <w:lang w:val="en-US"/>
        </w:rPr>
        <w:t xml:space="preserve"> </w:t>
      </w:r>
      <w:r w:rsidRPr="00C10375">
        <w:rPr>
          <w:rFonts w:ascii="Helvetica" w:hAnsi="Helvetica" w:cs="Helvetica"/>
          <w:sz w:val="24"/>
          <w:szCs w:val="24"/>
          <w:lang w:val="en-US"/>
        </w:rPr>
        <w:t>Council minutes are the official record of proceedings, decisions, and actions taken during a public meeting.</w:t>
      </w:r>
    </w:p>
    <w:p w14:paraId="1CEE2343" w14:textId="77777777" w:rsidR="005A190B" w:rsidRDefault="005A190B" w:rsidP="002F72B0">
      <w:pPr>
        <w:spacing w:after="0"/>
        <w:rPr>
          <w:rFonts w:ascii="Helvetica" w:hAnsi="Helvetica" w:cs="Helvetica"/>
          <w:sz w:val="24"/>
          <w:szCs w:val="24"/>
          <w:lang w:val="en-US"/>
        </w:rPr>
      </w:pPr>
    </w:p>
    <w:p w14:paraId="457E9ED1" w14:textId="77777777" w:rsidR="00C10375" w:rsidRPr="00C10375" w:rsidRDefault="00C10375" w:rsidP="00C10375">
      <w:pPr>
        <w:spacing w:after="0"/>
        <w:rPr>
          <w:rFonts w:ascii="Helvetica" w:hAnsi="Helvetica" w:cs="Helvetica"/>
          <w:b/>
          <w:bCs/>
          <w:sz w:val="24"/>
          <w:szCs w:val="24"/>
          <w:lang w:val="en-US"/>
        </w:rPr>
      </w:pPr>
      <w:r w:rsidRPr="00C10375">
        <w:rPr>
          <w:rFonts w:ascii="Helvetica" w:hAnsi="Helvetica" w:cs="Helvetica"/>
          <w:b/>
          <w:bCs/>
          <w:sz w:val="24"/>
          <w:szCs w:val="24"/>
          <w:lang w:val="en-US"/>
        </w:rPr>
        <w:t>By Joel Goldenberg</w:t>
      </w:r>
    </w:p>
    <w:p w14:paraId="62905EF9" w14:textId="7557617E" w:rsidR="00091A77" w:rsidRPr="00C10375" w:rsidRDefault="00C10375" w:rsidP="00C10375">
      <w:pPr>
        <w:spacing w:after="0"/>
        <w:rPr>
          <w:rFonts w:ascii="Helvetica" w:hAnsi="Helvetica" w:cs="Helvetica"/>
          <w:b/>
          <w:bCs/>
          <w:sz w:val="24"/>
          <w:szCs w:val="24"/>
          <w:lang w:val="en-US"/>
        </w:rPr>
      </w:pPr>
      <w:r w:rsidRPr="00C10375">
        <w:rPr>
          <w:rFonts w:ascii="Helvetica" w:hAnsi="Helvetica" w:cs="Helvetica"/>
          <w:b/>
          <w:bCs/>
          <w:sz w:val="24"/>
          <w:szCs w:val="24"/>
          <w:lang w:val="en-US"/>
        </w:rPr>
        <w:t>The Suburban</w:t>
      </w:r>
      <w:r w:rsidRPr="00C10375">
        <w:rPr>
          <w:rFonts w:ascii="Helvetica" w:hAnsi="Helvetica" w:cs="Helvetica"/>
          <w:b/>
          <w:bCs/>
          <w:sz w:val="24"/>
          <w:szCs w:val="24"/>
          <w:lang w:val="en-US"/>
        </w:rPr>
        <w:t xml:space="preserve"> </w:t>
      </w:r>
      <w:r w:rsidR="0041614C" w:rsidRPr="00C10375">
        <w:rPr>
          <w:rFonts w:ascii="Helvetica" w:hAnsi="Helvetica" w:cs="Helvetica"/>
          <w:b/>
          <w:bCs/>
          <w:sz w:val="24"/>
          <w:szCs w:val="24"/>
          <w:lang w:val="en-US"/>
        </w:rPr>
        <w:t xml:space="preserve">— </w:t>
      </w:r>
      <w:r w:rsidR="00BF70FC" w:rsidRPr="00C10375">
        <w:rPr>
          <w:rFonts w:ascii="Helvetica" w:hAnsi="Helvetica" w:cs="Helvetica"/>
          <w:b/>
          <w:bCs/>
          <w:sz w:val="24"/>
          <w:szCs w:val="24"/>
          <w:lang w:val="en-US"/>
        </w:rPr>
        <w:t xml:space="preserve"> LJI</w:t>
      </w:r>
    </w:p>
    <w:p w14:paraId="4EA278FD" w14:textId="77777777" w:rsidR="00C10375" w:rsidRDefault="00C10375" w:rsidP="00C10375">
      <w:pPr>
        <w:spacing w:after="0"/>
        <w:rPr>
          <w:rFonts w:ascii="Helvetica" w:hAnsi="Helvetica" w:cs="Helvetica"/>
          <w:sz w:val="24"/>
          <w:szCs w:val="24"/>
          <w:lang w:val="en-US"/>
        </w:rPr>
      </w:pPr>
    </w:p>
    <w:p w14:paraId="2817719B"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Montreal West council regular Louise Chenevert called for the minutes of council meetings to be more detailed as well as more accurate.</w:t>
      </w:r>
    </w:p>
    <w:p w14:paraId="266E0042"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Council minutes are the official record of proceedings, decisions, and actions taken during a public meeting.</w:t>
      </w:r>
    </w:p>
    <w:p w14:paraId="650C9940"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Chenevert, an activist and previous council candidate, asked about the minutes from the Jan. 26 council meeting, specifically regarding the question period. She said the replies from members of council were not noted. “As far as I know from the last council, I think there’s replies to all the questions.”</w:t>
      </w:r>
    </w:p>
    <w:p w14:paraId="2F600BB6"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Some minutes from the 2021-2025 council were checked, and there weren’t any replies recorded.</w:t>
      </w:r>
    </w:p>
    <w:p w14:paraId="12AE0855"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Chenevert said the questions in the minutes were presented as inquiries, with no replies.</w:t>
      </w:r>
    </w:p>
    <w:p w14:paraId="398255BC"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Town clerk Claude Gilbert replied that minutes of council meetings are primarily about decisions made and bylaws passed by council.</w:t>
      </w:r>
    </w:p>
    <w:p w14:paraId="581FD141"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“The summary of the question period is not standardized,” he added. “There are municipalities where the only thing that is mentioned about the question period is that it began at a certain time and ended at a certain time. In other municipalities, it will simply mention the names of the people who ask questions and nothing else. There are no municipalities where the questions and answers are reported verbatim, which would make the minutes very long.”</w:t>
      </w:r>
    </w:p>
    <w:p w14:paraId="57ABA126"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 xml:space="preserve">Gilbert added that only questions are detailed in the </w:t>
      </w:r>
      <w:proofErr w:type="spellStart"/>
      <w:r w:rsidRPr="00C10375">
        <w:rPr>
          <w:rFonts w:ascii="Helvetica" w:hAnsi="Helvetica" w:cs="Helvetica"/>
          <w:sz w:val="24"/>
          <w:szCs w:val="24"/>
          <w:lang w:val="en-US"/>
        </w:rPr>
        <w:t>MoWest</w:t>
      </w:r>
      <w:proofErr w:type="spellEnd"/>
      <w:r w:rsidRPr="00C10375">
        <w:rPr>
          <w:rFonts w:ascii="Helvetica" w:hAnsi="Helvetica" w:cs="Helvetica"/>
          <w:sz w:val="24"/>
          <w:szCs w:val="24"/>
          <w:lang w:val="en-US"/>
        </w:rPr>
        <w:t xml:space="preserve"> minutes.</w:t>
      </w:r>
    </w:p>
    <w:p w14:paraId="6E521647"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“As for the answers that are given and the follow up, this is an internal matter... there is a summary of the question period, which is forwarded to staff to follow up on certain matters that were raised. Not all questions require such a follow up, but some do.”</w:t>
      </w:r>
    </w:p>
    <w:p w14:paraId="5E2D9C13"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Chenevert also said the summary of her inquiry from the Jan. 26 council meeting was inaccurate in the minutes.</w:t>
      </w:r>
    </w:p>
    <w:p w14:paraId="16C96F87"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 xml:space="preserve">The minutes summarized Chenevert’s intervention as: “provides council information regarding the future modernization of the Hampton power station. </w:t>
      </w:r>
      <w:proofErr w:type="spellStart"/>
      <w:r w:rsidRPr="00C10375">
        <w:rPr>
          <w:rFonts w:ascii="Helvetica" w:hAnsi="Helvetica" w:cs="Helvetica"/>
          <w:sz w:val="24"/>
          <w:szCs w:val="24"/>
          <w:lang w:val="en-US"/>
        </w:rPr>
        <w:t>Inquires</w:t>
      </w:r>
      <w:proofErr w:type="spellEnd"/>
      <w:r w:rsidRPr="00C10375">
        <w:rPr>
          <w:rFonts w:ascii="Helvetica" w:hAnsi="Helvetica" w:cs="Helvetica"/>
          <w:sz w:val="24"/>
          <w:szCs w:val="24"/>
          <w:lang w:val="en-US"/>
        </w:rPr>
        <w:t xml:space="preserve"> about possibility of the Town could (sic) planning an information campaign in the next few months to raise awareness about the negative effects of fireplace (sic).”</w:t>
      </w:r>
    </w:p>
    <w:p w14:paraId="48C853BA"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lastRenderedPageBreak/>
        <w:t>Chenevert said, “The two things that are written there, I didn’t say that. I started off saying that the person before me was referring to the Hydro substation and he said Hampton... I corrected it and I said it’s Hampstead, but here it says that I said it was Hampton. Incorrect.”</w:t>
      </w:r>
    </w:p>
    <w:p w14:paraId="4840DD90"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Regarding fireplaces, Chenevert said she did not bring up a possible information campaign about their negative effects. “I didn’t say that. I don’t know who did. I didn’t. The person before me didn’t say what [the minutes] said. So, it’s not very accurate. If you’re going to publish it, it should be accurate.”</w:t>
      </w:r>
    </w:p>
    <w:p w14:paraId="7B80B2BA"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 xml:space="preserve">Mayor Jonathan Cha said the town will </w:t>
      </w:r>
      <w:proofErr w:type="gramStart"/>
      <w:r w:rsidRPr="00C10375">
        <w:rPr>
          <w:rFonts w:ascii="Helvetica" w:hAnsi="Helvetica" w:cs="Helvetica"/>
          <w:sz w:val="24"/>
          <w:szCs w:val="24"/>
          <w:lang w:val="en-US"/>
        </w:rPr>
        <w:t>take a look</w:t>
      </w:r>
      <w:proofErr w:type="gramEnd"/>
      <w:r w:rsidRPr="00C10375">
        <w:rPr>
          <w:rFonts w:ascii="Helvetica" w:hAnsi="Helvetica" w:cs="Helvetica"/>
          <w:sz w:val="24"/>
          <w:szCs w:val="24"/>
          <w:lang w:val="en-US"/>
        </w:rPr>
        <w:t xml:space="preserve"> at the minutes and make modifications.</w:t>
      </w:r>
    </w:p>
    <w:p w14:paraId="13558C79"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i/>
          <w:iCs/>
          <w:sz w:val="24"/>
          <w:szCs w:val="24"/>
          <w:lang w:val="en-US"/>
        </w:rPr>
        <w:t>The Suburban</w:t>
      </w:r>
      <w:r w:rsidRPr="00C10375">
        <w:rPr>
          <w:rFonts w:ascii="Helvetica" w:hAnsi="Helvetica" w:cs="Helvetica"/>
          <w:sz w:val="24"/>
          <w:szCs w:val="24"/>
          <w:lang w:val="en-US"/>
        </w:rPr>
        <w:t> checked the video of the January regular council meeting and Chenevert did indeed provide the correct name of the Hydro substation, correcting a previous questioner. She also did not bring up fireplaces.</w:t>
      </w:r>
    </w:p>
    <w:p w14:paraId="53FABE05"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 xml:space="preserve">Chenevert also pointed out that the monthly Mayor’s report is published verbatim at the end of the minutes but only the subject of the </w:t>
      </w:r>
      <w:proofErr w:type="spellStart"/>
      <w:r w:rsidRPr="00C10375">
        <w:rPr>
          <w:rFonts w:ascii="Helvetica" w:hAnsi="Helvetica" w:cs="Helvetica"/>
          <w:sz w:val="24"/>
          <w:szCs w:val="24"/>
          <w:lang w:val="en-US"/>
        </w:rPr>
        <w:t>councillors’</w:t>
      </w:r>
      <w:proofErr w:type="spellEnd"/>
      <w:r w:rsidRPr="00C10375">
        <w:rPr>
          <w:rFonts w:ascii="Helvetica" w:hAnsi="Helvetica" w:cs="Helvetica"/>
          <w:sz w:val="24"/>
          <w:szCs w:val="24"/>
          <w:lang w:val="en-US"/>
        </w:rPr>
        <w:t xml:space="preserve"> reports on their respective portfolios is included.</w:t>
      </w:r>
    </w:p>
    <w:p w14:paraId="5558AB45"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 xml:space="preserve">Gilbert said the town is starting now to make the </w:t>
      </w:r>
      <w:proofErr w:type="spellStart"/>
      <w:r w:rsidRPr="00C10375">
        <w:rPr>
          <w:rFonts w:ascii="Helvetica" w:hAnsi="Helvetica" w:cs="Helvetica"/>
          <w:sz w:val="24"/>
          <w:szCs w:val="24"/>
          <w:lang w:val="en-US"/>
        </w:rPr>
        <w:t>councillors’</w:t>
      </w:r>
      <w:proofErr w:type="spellEnd"/>
      <w:r w:rsidRPr="00C10375">
        <w:rPr>
          <w:rFonts w:ascii="Helvetica" w:hAnsi="Helvetica" w:cs="Helvetica"/>
          <w:sz w:val="24"/>
          <w:szCs w:val="24"/>
          <w:lang w:val="en-US"/>
        </w:rPr>
        <w:t xml:space="preserve"> reports public on the website under the category of council meetings.</w:t>
      </w:r>
    </w:p>
    <w:p w14:paraId="45AF4DA8"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“They’re not part of the minutes as such, but they are being made available... this month.”</w:t>
      </w:r>
    </w:p>
    <w:p w14:paraId="71430CD5" w14:textId="77777777" w:rsidR="00C10375" w:rsidRPr="00C10375" w:rsidRDefault="00C10375" w:rsidP="00C10375">
      <w:pPr>
        <w:spacing w:after="0"/>
        <w:rPr>
          <w:rFonts w:ascii="Helvetica" w:hAnsi="Helvetica" w:cs="Helvetica"/>
          <w:sz w:val="24"/>
          <w:szCs w:val="24"/>
          <w:lang w:val="en-US"/>
        </w:rPr>
      </w:pPr>
      <w:r w:rsidRPr="00C10375">
        <w:rPr>
          <w:rFonts w:ascii="Helvetica" w:hAnsi="Helvetica" w:cs="Helvetica"/>
          <w:sz w:val="24"/>
          <w:szCs w:val="24"/>
          <w:lang w:val="en-US"/>
        </w:rPr>
        <w:t>We checked the minutes of some other councils regarding the extent of the details of their respective question periods. In Côte St. Luc, brief summaries of both the questions from the public and answers are provided. In Hampstead, it is only noted that questions were asked and responses were given. In Westmount, it is only noted that a question period took place for a particular amount of time. In Town of Mount Royal, the minutes say how many people asked questions and how long the question period lasted. </w:t>
      </w:r>
      <w:ins w:id="0" w:author="Unknown">
        <w:r w:rsidRPr="00C10375">
          <w:rPr>
            <w:rFonts w:ascii="Helvetica" w:hAnsi="Helvetica" w:cs="Helvetica"/>
            <w:sz w:val="24"/>
            <w:szCs w:val="24"/>
            <w:lang w:val="en-US"/>
          </w:rPr>
          <w:t>n</w:t>
        </w:r>
      </w:ins>
    </w:p>
    <w:p w14:paraId="3DA08754" w14:textId="77777777" w:rsidR="00C10375" w:rsidRPr="005A190B" w:rsidRDefault="00C10375" w:rsidP="00C10375">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0375"/>
    <w:rsid w:val="00C1093C"/>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3582</Characters>
  <Application>Microsoft Office Word</Application>
  <DocSecurity>0</DocSecurity>
  <Lines>137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2026-03-04T22:45:00Z</dcterms:created>
  <dcterms:modified xsi:type="dcterms:W3CDTF">2026-03-04T22:45:00Z</dcterms:modified>
</cp:coreProperties>
</file>