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1B7E4F5D" w:rsidR="005A190B" w:rsidRPr="00CA4766" w:rsidRDefault="00CA4766" w:rsidP="002F72B0">
      <w:pPr>
        <w:spacing w:after="0"/>
        <w:rPr>
          <w:rFonts w:ascii="Helvetica" w:hAnsi="Helvetica" w:cs="Helvetica"/>
          <w:b/>
          <w:bCs/>
          <w:sz w:val="24"/>
          <w:szCs w:val="24"/>
          <w:lang w:val="en-US"/>
        </w:rPr>
      </w:pPr>
      <w:r w:rsidRPr="00CA4766">
        <w:rPr>
          <w:rFonts w:ascii="Helvetica" w:hAnsi="Helvetica" w:cs="Helvetica"/>
          <w:b/>
          <w:bCs/>
          <w:sz w:val="24"/>
          <w:szCs w:val="24"/>
          <w:lang w:val="en-US"/>
        </w:rPr>
        <w:t>CDN-NDG announces plans for the Empress Theatre</w:t>
      </w:r>
    </w:p>
    <w:p w14:paraId="1B53A1CE" w14:textId="77777777" w:rsidR="005A190B" w:rsidRDefault="005A190B" w:rsidP="002F72B0">
      <w:pPr>
        <w:spacing w:after="0"/>
        <w:rPr>
          <w:rFonts w:ascii="Helvetica" w:hAnsi="Helvetica" w:cs="Helvetica"/>
          <w:sz w:val="24"/>
          <w:szCs w:val="24"/>
          <w:lang w:val="en-US"/>
        </w:rPr>
      </w:pPr>
    </w:p>
    <w:p w14:paraId="4749B1C1" w14:textId="7F7B5723" w:rsidR="005A190B" w:rsidRDefault="00CA4766" w:rsidP="002F72B0">
      <w:pPr>
        <w:spacing w:after="0"/>
        <w:rPr>
          <w:rFonts w:ascii="Helvetica" w:hAnsi="Helvetica" w:cs="Helvetica"/>
          <w:sz w:val="24"/>
          <w:szCs w:val="24"/>
          <w:lang w:val="en-US"/>
        </w:rPr>
      </w:pPr>
      <w:r w:rsidRPr="00CA4766">
        <w:rPr>
          <w:rFonts w:ascii="Helvetica" w:hAnsi="Helvetica" w:cs="Helvetica"/>
          <w:sz w:val="24"/>
          <w:szCs w:val="24"/>
        </w:rPr>
        <w:t>Côte-des-Neiges–NDG borough mayor Stephanie Valenzuela took time out of her maternity leave last Tuesday to follow through on her campaign commitment to a February announcement regarding the Empress Theatre.</w:t>
      </w:r>
    </w:p>
    <w:p w14:paraId="1CEE2343" w14:textId="77777777" w:rsidR="005A190B" w:rsidRPr="00CA4766" w:rsidRDefault="005A190B" w:rsidP="002F72B0">
      <w:pPr>
        <w:spacing w:after="0"/>
        <w:rPr>
          <w:rFonts w:ascii="Helvetica" w:hAnsi="Helvetica" w:cs="Helvetica"/>
          <w:b/>
          <w:bCs/>
          <w:sz w:val="24"/>
          <w:szCs w:val="24"/>
          <w:lang w:val="en-US"/>
        </w:rPr>
      </w:pPr>
    </w:p>
    <w:p w14:paraId="4FB6D509" w14:textId="77777777" w:rsidR="00CA4766" w:rsidRPr="00CA4766" w:rsidRDefault="00CA4766" w:rsidP="00CA4766">
      <w:pPr>
        <w:spacing w:after="0"/>
        <w:rPr>
          <w:rFonts w:ascii="Helvetica" w:hAnsi="Helvetica" w:cs="Helvetica"/>
          <w:b/>
          <w:bCs/>
          <w:sz w:val="24"/>
          <w:szCs w:val="24"/>
          <w:lang w:val="en-US"/>
        </w:rPr>
      </w:pPr>
      <w:r w:rsidRPr="00CA4766">
        <w:rPr>
          <w:rFonts w:ascii="Helvetica" w:hAnsi="Helvetica" w:cs="Helvetica"/>
          <w:b/>
          <w:bCs/>
          <w:sz w:val="24"/>
          <w:szCs w:val="24"/>
          <w:lang w:val="en-US"/>
        </w:rPr>
        <w:t>By Dan Laxer</w:t>
      </w:r>
    </w:p>
    <w:p w14:paraId="62905EF9" w14:textId="095473EE" w:rsidR="00091A77" w:rsidRPr="00CA4766" w:rsidRDefault="00CA4766" w:rsidP="00CA4766">
      <w:pPr>
        <w:spacing w:after="0"/>
        <w:rPr>
          <w:rFonts w:ascii="Helvetica" w:hAnsi="Helvetica" w:cs="Helvetica"/>
          <w:b/>
          <w:bCs/>
          <w:sz w:val="24"/>
          <w:szCs w:val="24"/>
          <w:lang w:val="en-US"/>
        </w:rPr>
      </w:pPr>
      <w:r w:rsidRPr="00CA4766">
        <w:rPr>
          <w:rFonts w:ascii="Helvetica" w:hAnsi="Helvetica" w:cs="Helvetica"/>
          <w:b/>
          <w:bCs/>
          <w:sz w:val="24"/>
          <w:szCs w:val="24"/>
          <w:lang w:val="en-US"/>
        </w:rPr>
        <w:t>The Suburban</w:t>
      </w:r>
      <w:r w:rsidRPr="00CA4766">
        <w:rPr>
          <w:rFonts w:ascii="Helvetica" w:hAnsi="Helvetica" w:cs="Helvetica"/>
          <w:b/>
          <w:bCs/>
          <w:sz w:val="24"/>
          <w:szCs w:val="24"/>
          <w:lang w:val="en-US"/>
        </w:rPr>
        <w:t xml:space="preserve"> </w:t>
      </w:r>
      <w:r w:rsidR="0041614C" w:rsidRPr="00CA4766">
        <w:rPr>
          <w:rFonts w:ascii="Helvetica" w:hAnsi="Helvetica" w:cs="Helvetica"/>
          <w:b/>
          <w:bCs/>
          <w:sz w:val="24"/>
          <w:szCs w:val="24"/>
          <w:lang w:val="en-US"/>
        </w:rPr>
        <w:t xml:space="preserve">— </w:t>
      </w:r>
      <w:r w:rsidR="00BF70FC" w:rsidRPr="00CA4766">
        <w:rPr>
          <w:rFonts w:ascii="Helvetica" w:hAnsi="Helvetica" w:cs="Helvetica"/>
          <w:b/>
          <w:bCs/>
          <w:sz w:val="24"/>
          <w:szCs w:val="24"/>
          <w:lang w:val="en-US"/>
        </w:rPr>
        <w:t xml:space="preserve"> LJI</w:t>
      </w:r>
    </w:p>
    <w:p w14:paraId="586C4940" w14:textId="77777777" w:rsidR="00CA4766" w:rsidRDefault="00CA4766" w:rsidP="00CA4766">
      <w:pPr>
        <w:spacing w:after="0"/>
        <w:rPr>
          <w:rFonts w:ascii="Helvetica" w:hAnsi="Helvetica" w:cs="Helvetica"/>
          <w:sz w:val="24"/>
          <w:szCs w:val="24"/>
          <w:lang w:val="en-US"/>
        </w:rPr>
      </w:pPr>
    </w:p>
    <w:p w14:paraId="1BAE4B2A"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Côte-des-Neiges–NDG borough mayor Stephanie Valenzuela took time out of her maternity leave last Tuesday to follow through on her campaign commitment to a February announcement regarding the Empress Theatre.</w:t>
      </w:r>
    </w:p>
    <w:p w14:paraId="08864C46"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“The emblematic symbol of NDG,” Valenzuela said, has been “an abandoned shell,” for more than 30 years. The building’s “advanced state of disrepair” means that it cannot be completely preserved. It will, rather, be all but demolished; its Neo-Egyptian façade, as well as the wall on the Old Orchard side, will be preserved.</w:t>
      </w:r>
    </w:p>
    <w:p w14:paraId="2328CDE2"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The four Ensemble Montréal members of council – Valenzuela, Sonny Moroz, Alexandre Teodoresco, and Milany Thiagarajah – met with reporters in Girouard Park across from the theatre in frigid temperatures to announce the first phase of the project: a temporary open-air culture and community project with a price tag of about $10 million of the borough’s own money.</w:t>
      </w:r>
    </w:p>
    <w:p w14:paraId="6F6F1045" w14:textId="4240FCEF" w:rsidR="00CA4766" w:rsidRPr="00CA4766" w:rsidRDefault="00CA4766" w:rsidP="00CA4766">
      <w:pPr>
        <w:spacing w:after="0"/>
        <w:rPr>
          <w:rFonts w:ascii="Helvetica" w:hAnsi="Helvetica" w:cs="Helvetica"/>
          <w:sz w:val="24"/>
          <w:szCs w:val="24"/>
          <w:lang w:val="en-US"/>
        </w:rPr>
      </w:pPr>
    </w:p>
    <w:p w14:paraId="12D0179D"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 xml:space="preserve">The budget </w:t>
      </w:r>
      <w:proofErr w:type="gramStart"/>
      <w:r w:rsidRPr="00CA4766">
        <w:rPr>
          <w:rFonts w:ascii="Helvetica" w:hAnsi="Helvetica" w:cs="Helvetica"/>
          <w:sz w:val="24"/>
          <w:szCs w:val="24"/>
          <w:lang w:val="en-US"/>
        </w:rPr>
        <w:t>takes into account</w:t>
      </w:r>
      <w:proofErr w:type="gramEnd"/>
      <w:r w:rsidRPr="00CA4766">
        <w:rPr>
          <w:rFonts w:ascii="Helvetica" w:hAnsi="Helvetica" w:cs="Helvetica"/>
          <w:sz w:val="24"/>
          <w:szCs w:val="24"/>
          <w:lang w:val="en-US"/>
        </w:rPr>
        <w:t xml:space="preserve"> not just the capital works expenditure, but also the facility’s operating budget. But the money has not yet been voted on and approved by council. When pushed on that fact, Moroz responded, “Well, you don’t eat an elephant all at once.”</w:t>
      </w:r>
    </w:p>
    <w:p w14:paraId="54268EEB"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Valenzuela said that she understands those who might cast a jaundiced eye on the announcement. The building was gutted by fire in 1992. That was 34 years ago. “I was two years old,” she said. “Now I’m 36.” The difference with this new promise, she says, is that “this first phase is something that we are capable of doing under our administration without any other partnership, without any other funding.”</w:t>
      </w:r>
    </w:p>
    <w:p w14:paraId="66459FA4" w14:textId="77777777" w:rsidR="00CA4766" w:rsidRPr="00CA4766" w:rsidRDefault="00CA4766" w:rsidP="00CA4766">
      <w:pPr>
        <w:spacing w:after="0"/>
        <w:rPr>
          <w:rFonts w:ascii="Helvetica" w:hAnsi="Helvetica" w:cs="Helvetica"/>
          <w:sz w:val="24"/>
          <w:szCs w:val="24"/>
          <w:lang w:val="en-US"/>
        </w:rPr>
      </w:pPr>
      <w:proofErr w:type="spellStart"/>
      <w:r w:rsidRPr="00CA4766">
        <w:rPr>
          <w:rFonts w:ascii="Helvetica" w:hAnsi="Helvetica" w:cs="Helvetica"/>
          <w:sz w:val="24"/>
          <w:szCs w:val="24"/>
          <w:lang w:val="en-US"/>
        </w:rPr>
        <w:t>Teodoresco</w:t>
      </w:r>
      <w:proofErr w:type="spellEnd"/>
      <w:r w:rsidRPr="00CA4766">
        <w:rPr>
          <w:rFonts w:ascii="Helvetica" w:hAnsi="Helvetica" w:cs="Helvetica"/>
          <w:sz w:val="24"/>
          <w:szCs w:val="24"/>
          <w:lang w:val="en-US"/>
        </w:rPr>
        <w:t xml:space="preserve"> explained that the long-term goal is “a full-fledged, beautiful place of culture.” For now, though, they envision a four-season, open-air destination for different art forms – music, outdoor movies, and family activities.</w:t>
      </w:r>
    </w:p>
    <w:p w14:paraId="180A415B"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 xml:space="preserve">The next several months will mean consultations with potential partners and the public. </w:t>
      </w:r>
      <w:proofErr w:type="spellStart"/>
      <w:r w:rsidRPr="00CA4766">
        <w:rPr>
          <w:rFonts w:ascii="Helvetica" w:hAnsi="Helvetica" w:cs="Helvetica"/>
          <w:sz w:val="24"/>
          <w:szCs w:val="24"/>
          <w:lang w:val="en-US"/>
        </w:rPr>
        <w:t>Teodoresco</w:t>
      </w:r>
      <w:proofErr w:type="spellEnd"/>
      <w:r w:rsidRPr="00CA4766">
        <w:rPr>
          <w:rFonts w:ascii="Helvetica" w:hAnsi="Helvetica" w:cs="Helvetica"/>
          <w:sz w:val="24"/>
          <w:szCs w:val="24"/>
          <w:lang w:val="en-US"/>
        </w:rPr>
        <w:t xml:space="preserve"> mentioned that there have already been discussions with The Wheel Club and Théâtre Beaubien. What role they might play in the new project remains unclear.</w:t>
      </w:r>
    </w:p>
    <w:p w14:paraId="5C79ED50"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Moroz said the project could be ready by the fall of 2027, in time for the theatre’s centenary, which could mean, he added with a laugh, bringing back </w:t>
      </w:r>
      <w:r w:rsidRPr="00CA4766">
        <w:rPr>
          <w:rFonts w:ascii="Helvetica" w:hAnsi="Helvetica" w:cs="Helvetica"/>
          <w:i/>
          <w:iCs/>
          <w:sz w:val="24"/>
          <w:szCs w:val="24"/>
          <w:lang w:val="en-US"/>
        </w:rPr>
        <w:t>The Rocky Horror Picture Show</w:t>
      </w:r>
      <w:r w:rsidRPr="00CA4766">
        <w:rPr>
          <w:rFonts w:ascii="Helvetica" w:hAnsi="Helvetica" w:cs="Helvetica"/>
          <w:sz w:val="24"/>
          <w:szCs w:val="24"/>
          <w:lang w:val="en-US"/>
        </w:rPr>
        <w:t xml:space="preserve">. The cult film was a staple at the Seville Theatre downtown </w:t>
      </w:r>
      <w:r w:rsidRPr="00CA4766">
        <w:rPr>
          <w:rFonts w:ascii="Helvetica" w:hAnsi="Helvetica" w:cs="Helvetica"/>
          <w:sz w:val="24"/>
          <w:szCs w:val="24"/>
          <w:lang w:val="en-US"/>
        </w:rPr>
        <w:lastRenderedPageBreak/>
        <w:t xml:space="preserve">until its closure in 1985. Once that building fell apart due to the same kind of inaction that the Empress </w:t>
      </w:r>
      <w:proofErr w:type="gramStart"/>
      <w:r w:rsidRPr="00CA4766">
        <w:rPr>
          <w:rFonts w:ascii="Helvetica" w:hAnsi="Helvetica" w:cs="Helvetica"/>
          <w:sz w:val="24"/>
          <w:szCs w:val="24"/>
          <w:lang w:val="en-US"/>
        </w:rPr>
        <w:t>has</w:t>
      </w:r>
      <w:proofErr w:type="gramEnd"/>
      <w:r w:rsidRPr="00CA4766">
        <w:rPr>
          <w:rFonts w:ascii="Helvetica" w:hAnsi="Helvetica" w:cs="Helvetica"/>
          <w:sz w:val="24"/>
          <w:szCs w:val="24"/>
          <w:lang w:val="en-US"/>
        </w:rPr>
        <w:t xml:space="preserve"> suffered, NDG became the destination for </w:t>
      </w:r>
      <w:r w:rsidRPr="00CA4766">
        <w:rPr>
          <w:rFonts w:ascii="Helvetica" w:hAnsi="Helvetica" w:cs="Helvetica"/>
          <w:i/>
          <w:iCs/>
          <w:sz w:val="24"/>
          <w:szCs w:val="24"/>
          <w:lang w:val="en-US"/>
        </w:rPr>
        <w:t>TRHPS</w:t>
      </w:r>
      <w:r w:rsidRPr="00CA4766">
        <w:rPr>
          <w:rFonts w:ascii="Helvetica" w:hAnsi="Helvetica" w:cs="Helvetica"/>
          <w:sz w:val="24"/>
          <w:szCs w:val="24"/>
          <w:lang w:val="en-US"/>
        </w:rPr>
        <w:t> and repertory fans.</w:t>
      </w:r>
    </w:p>
    <w:p w14:paraId="4C920B2D"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 xml:space="preserve">Peter McQueen, </w:t>
      </w:r>
      <w:proofErr w:type="spellStart"/>
      <w:r w:rsidRPr="00CA4766">
        <w:rPr>
          <w:rFonts w:ascii="Helvetica" w:hAnsi="Helvetica" w:cs="Helvetica"/>
          <w:sz w:val="24"/>
          <w:szCs w:val="24"/>
          <w:lang w:val="en-US"/>
        </w:rPr>
        <w:t>councillor</w:t>
      </w:r>
      <w:proofErr w:type="spellEnd"/>
      <w:r w:rsidRPr="00CA4766">
        <w:rPr>
          <w:rFonts w:ascii="Helvetica" w:hAnsi="Helvetica" w:cs="Helvetica"/>
          <w:sz w:val="24"/>
          <w:szCs w:val="24"/>
          <w:lang w:val="en-US"/>
        </w:rPr>
        <w:t xml:space="preserve"> of the district where the Empress stands, was the sole </w:t>
      </w:r>
      <w:proofErr w:type="spellStart"/>
      <w:r w:rsidRPr="00CA4766">
        <w:rPr>
          <w:rFonts w:ascii="Helvetica" w:hAnsi="Helvetica" w:cs="Helvetica"/>
          <w:sz w:val="24"/>
          <w:szCs w:val="24"/>
          <w:lang w:val="en-US"/>
        </w:rPr>
        <w:t>Projet</w:t>
      </w:r>
      <w:proofErr w:type="spellEnd"/>
      <w:r w:rsidRPr="00CA4766">
        <w:rPr>
          <w:rFonts w:ascii="Helvetica" w:hAnsi="Helvetica" w:cs="Helvetica"/>
          <w:sz w:val="24"/>
          <w:szCs w:val="24"/>
          <w:lang w:val="en-US"/>
        </w:rPr>
        <w:t xml:space="preserve"> Montréal council member to show up at the news conference. Both Valenzuela and Moroz acknowledged his presence, thanking him for attending. He told reporters prior to the news conference that he would happily give his opinion on whatever was to be announced.</w:t>
      </w:r>
    </w:p>
    <w:p w14:paraId="19C39385"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“I’m glad that this proposal saves the walls,” he told reporters. And he agrees that the deconstruction is necessary. “What we had always hoped for,” he says, “was a project that would both save the walls and build the thing behind it at the same time,” as opposed to the open-air plan envisioned by the current administration. “We never actually got it done,” he admits.</w:t>
      </w:r>
    </w:p>
    <w:p w14:paraId="7EFF0471" w14:textId="77777777" w:rsidR="00CA4766" w:rsidRPr="00CA4766" w:rsidRDefault="00CA4766" w:rsidP="00CA4766">
      <w:pPr>
        <w:spacing w:after="0"/>
        <w:rPr>
          <w:rFonts w:ascii="Helvetica" w:hAnsi="Helvetica" w:cs="Helvetica"/>
          <w:sz w:val="24"/>
          <w:szCs w:val="24"/>
          <w:lang w:val="en-US"/>
        </w:rPr>
      </w:pPr>
      <w:r w:rsidRPr="00CA4766">
        <w:rPr>
          <w:rFonts w:ascii="Helvetica" w:hAnsi="Helvetica" w:cs="Helvetica"/>
          <w:sz w:val="24"/>
          <w:szCs w:val="24"/>
          <w:lang w:val="en-US"/>
        </w:rPr>
        <w:t>His concerns include the daunting task of the rebuild, the lack of housing, and the lack of an indoor cultural space. Girouard Park already serves as an open-air space. The Empress plan, he suggests, would create noise issues for the surrounding residents. He adds that perhaps it would have been better to wait until a complete project was conceived. </w:t>
      </w:r>
      <w:ins w:id="0" w:author="Unknown">
        <w:r w:rsidRPr="00CA4766">
          <w:rPr>
            <w:rFonts w:ascii="Helvetica" w:hAnsi="Helvetica" w:cs="Helvetica"/>
            <w:sz w:val="24"/>
            <w:szCs w:val="24"/>
            <w:lang w:val="en-US"/>
          </w:rPr>
          <w:t>n</w:t>
        </w:r>
      </w:ins>
    </w:p>
    <w:p w14:paraId="1E29938C" w14:textId="77777777" w:rsidR="00CA4766" w:rsidRPr="005A190B" w:rsidRDefault="00CA4766" w:rsidP="00CA4766">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093C"/>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766"/>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3217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2026-03-04T23:20:00Z</dcterms:created>
  <dcterms:modified xsi:type="dcterms:W3CDTF">2026-03-04T23:20:00Z</dcterms:modified>
</cp:coreProperties>
</file>