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6BB3E0A4" w:rsidR="005A190B" w:rsidRPr="007E355F" w:rsidRDefault="007E355F" w:rsidP="002F72B0">
      <w:pPr>
        <w:spacing w:after="0"/>
        <w:rPr>
          <w:rFonts w:ascii="Helvetica" w:hAnsi="Helvetica" w:cs="Helvetica"/>
          <w:b/>
          <w:bCs/>
          <w:sz w:val="24"/>
          <w:szCs w:val="24"/>
          <w:lang w:val="en-US"/>
        </w:rPr>
      </w:pPr>
      <w:r w:rsidRPr="007E355F">
        <w:rPr>
          <w:rFonts w:ascii="Helvetica" w:hAnsi="Helvetica" w:cs="Helvetica"/>
          <w:b/>
          <w:bCs/>
          <w:sz w:val="24"/>
          <w:szCs w:val="24"/>
          <w:lang w:val="en-US"/>
        </w:rPr>
        <w:t>The war on Ukraine four years later</w:t>
      </w:r>
    </w:p>
    <w:p w14:paraId="04A35AFF" w14:textId="77777777" w:rsidR="007E355F" w:rsidRDefault="007E355F" w:rsidP="002F72B0">
      <w:pPr>
        <w:spacing w:after="0"/>
        <w:rPr>
          <w:rFonts w:ascii="Helvetica" w:hAnsi="Helvetica" w:cs="Helvetica"/>
          <w:sz w:val="24"/>
          <w:szCs w:val="24"/>
          <w:lang w:val="en-US"/>
        </w:rPr>
      </w:pPr>
    </w:p>
    <w:p w14:paraId="6E0E6111" w14:textId="4D2BCF35" w:rsidR="007E355F" w:rsidRDefault="007E355F" w:rsidP="002F72B0">
      <w:pPr>
        <w:spacing w:after="0"/>
        <w:rPr>
          <w:rFonts w:ascii="Helvetica" w:hAnsi="Helvetica" w:cs="Helvetica"/>
          <w:sz w:val="24"/>
          <w:szCs w:val="24"/>
          <w:lang w:val="en-US"/>
        </w:rPr>
      </w:pPr>
      <w:r w:rsidRPr="007E355F">
        <w:rPr>
          <w:rFonts w:ascii="Helvetica" w:hAnsi="Helvetica" w:cs="Helvetica"/>
          <w:sz w:val="24"/>
          <w:szCs w:val="24"/>
        </w:rPr>
        <w:t xml:space="preserve">Four years after the Russian invasion of Ukraine, the Canadian government promised another $2 billion in military aid and more sanctions on Moscow. A statement from the PMO marking the somber anniversary </w:t>
      </w:r>
      <w:proofErr w:type="gramStart"/>
      <w:r w:rsidRPr="007E355F">
        <w:rPr>
          <w:rFonts w:ascii="Helvetica" w:hAnsi="Helvetica" w:cs="Helvetica"/>
          <w:sz w:val="24"/>
          <w:szCs w:val="24"/>
        </w:rPr>
        <w:t>said</w:t>
      </w:r>
      <w:proofErr w:type="gramEnd"/>
      <w:r w:rsidRPr="007E355F">
        <w:rPr>
          <w:rFonts w:ascii="Helvetica" w:hAnsi="Helvetica" w:cs="Helvetica"/>
          <w:sz w:val="24"/>
          <w:szCs w:val="24"/>
        </w:rPr>
        <w:t xml:space="preserve"> “we are now at a critical point in this war, where the possibility of peace is real.”</w:t>
      </w:r>
    </w:p>
    <w:p w14:paraId="1CEE2343" w14:textId="77777777" w:rsidR="005A190B" w:rsidRDefault="005A190B" w:rsidP="002F72B0">
      <w:pPr>
        <w:spacing w:after="0"/>
        <w:rPr>
          <w:rFonts w:ascii="Helvetica" w:hAnsi="Helvetica" w:cs="Helvetica"/>
          <w:sz w:val="24"/>
          <w:szCs w:val="24"/>
          <w:lang w:val="en-US"/>
        </w:rPr>
      </w:pPr>
    </w:p>
    <w:p w14:paraId="2B4BC558" w14:textId="77777777" w:rsidR="007E355F" w:rsidRPr="007E355F" w:rsidRDefault="007E355F" w:rsidP="007E355F">
      <w:pPr>
        <w:spacing w:after="0"/>
        <w:rPr>
          <w:rFonts w:ascii="Helvetica" w:hAnsi="Helvetica" w:cs="Helvetica"/>
          <w:b/>
          <w:bCs/>
          <w:sz w:val="24"/>
          <w:szCs w:val="24"/>
          <w:lang w:val="en-US"/>
        </w:rPr>
      </w:pPr>
      <w:r w:rsidRPr="007E355F">
        <w:rPr>
          <w:rFonts w:ascii="Helvetica" w:hAnsi="Helvetica" w:cs="Helvetica"/>
          <w:b/>
          <w:bCs/>
          <w:sz w:val="24"/>
          <w:szCs w:val="24"/>
          <w:lang w:val="en-US"/>
        </w:rPr>
        <w:t>By Dan Laxer</w:t>
      </w:r>
    </w:p>
    <w:p w14:paraId="62905EF9" w14:textId="37F4AAC1" w:rsidR="00091A77" w:rsidRPr="007E355F" w:rsidRDefault="007E355F" w:rsidP="007E355F">
      <w:pPr>
        <w:spacing w:after="0"/>
        <w:rPr>
          <w:rFonts w:ascii="Helvetica" w:hAnsi="Helvetica" w:cs="Helvetica"/>
          <w:b/>
          <w:bCs/>
          <w:sz w:val="24"/>
          <w:szCs w:val="24"/>
          <w:lang w:val="en-US"/>
        </w:rPr>
      </w:pPr>
      <w:r w:rsidRPr="007E355F">
        <w:rPr>
          <w:rFonts w:ascii="Helvetica" w:hAnsi="Helvetica" w:cs="Helvetica"/>
          <w:b/>
          <w:bCs/>
          <w:sz w:val="24"/>
          <w:szCs w:val="24"/>
          <w:lang w:val="en-US"/>
        </w:rPr>
        <w:t>The Suburban</w:t>
      </w:r>
      <w:r w:rsidRPr="007E355F">
        <w:rPr>
          <w:rFonts w:ascii="Helvetica" w:hAnsi="Helvetica" w:cs="Helvetica"/>
          <w:b/>
          <w:bCs/>
          <w:sz w:val="24"/>
          <w:szCs w:val="24"/>
          <w:lang w:val="en-US"/>
        </w:rPr>
        <w:t xml:space="preserve"> </w:t>
      </w:r>
      <w:r w:rsidR="0041614C" w:rsidRPr="007E355F">
        <w:rPr>
          <w:rFonts w:ascii="Helvetica" w:hAnsi="Helvetica" w:cs="Helvetica"/>
          <w:b/>
          <w:bCs/>
          <w:sz w:val="24"/>
          <w:szCs w:val="24"/>
          <w:lang w:val="en-US"/>
        </w:rPr>
        <w:t xml:space="preserve">— </w:t>
      </w:r>
      <w:r w:rsidR="00BF70FC" w:rsidRPr="007E355F">
        <w:rPr>
          <w:rFonts w:ascii="Helvetica" w:hAnsi="Helvetica" w:cs="Helvetica"/>
          <w:b/>
          <w:bCs/>
          <w:sz w:val="24"/>
          <w:szCs w:val="24"/>
          <w:lang w:val="en-US"/>
        </w:rPr>
        <w:t xml:space="preserve"> LJI</w:t>
      </w:r>
    </w:p>
    <w:p w14:paraId="13FAE485" w14:textId="77777777" w:rsidR="007E355F" w:rsidRDefault="007E355F" w:rsidP="007E355F">
      <w:pPr>
        <w:spacing w:after="0"/>
        <w:rPr>
          <w:rFonts w:ascii="Helvetica" w:hAnsi="Helvetica" w:cs="Helvetica"/>
          <w:sz w:val="24"/>
          <w:szCs w:val="24"/>
          <w:lang w:val="en-US"/>
        </w:rPr>
      </w:pPr>
    </w:p>
    <w:p w14:paraId="37EE1922"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 xml:space="preserve">Four years after the Russian invasion of Ukraine, the Canadian government promised another $2 billion in military aid and more sanctions on Moscow. A statement from the PMO marking the somber anniversary </w:t>
      </w:r>
      <w:proofErr w:type="gramStart"/>
      <w:r w:rsidRPr="007E355F">
        <w:rPr>
          <w:rFonts w:ascii="Helvetica" w:hAnsi="Helvetica" w:cs="Helvetica"/>
          <w:sz w:val="24"/>
          <w:szCs w:val="24"/>
          <w:lang w:val="en-US"/>
        </w:rPr>
        <w:t>said</w:t>
      </w:r>
      <w:proofErr w:type="gramEnd"/>
      <w:r w:rsidRPr="007E355F">
        <w:rPr>
          <w:rFonts w:ascii="Helvetica" w:hAnsi="Helvetica" w:cs="Helvetica"/>
          <w:sz w:val="24"/>
          <w:szCs w:val="24"/>
          <w:lang w:val="en-US"/>
        </w:rPr>
        <w:t xml:space="preserve"> “we are now at a critical point in this war, where the possibility of peace is real.”</w:t>
      </w:r>
    </w:p>
    <w:p w14:paraId="4446FE33"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Gregory Bedik says he doesn’t know what to make of that.</w:t>
      </w:r>
    </w:p>
    <w:p w14:paraId="7292C3FD"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Bedik is the vice president of the Quebec Provincial Council of the Ukrainian Canadian Congress. “I don’t think Russia is going to take back any of their demands in Ukraine. They’re certainly not going to give up territory. Ukraine is not going to move out of where they are now.”</w:t>
      </w:r>
    </w:p>
    <w:p w14:paraId="0375BC79"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 xml:space="preserve">On his way into a cabinet meeting last week, Prime Minister Mark Carney told reporters, “Russia is failing. The sooner they come to the table and </w:t>
      </w:r>
      <w:proofErr w:type="gramStart"/>
      <w:r w:rsidRPr="007E355F">
        <w:rPr>
          <w:rFonts w:ascii="Helvetica" w:hAnsi="Helvetica" w:cs="Helvetica"/>
          <w:sz w:val="24"/>
          <w:szCs w:val="24"/>
          <w:lang w:val="en-US"/>
        </w:rPr>
        <w:t>actually participate</w:t>
      </w:r>
      <w:proofErr w:type="gramEnd"/>
      <w:r w:rsidRPr="007E355F">
        <w:rPr>
          <w:rFonts w:ascii="Helvetica" w:hAnsi="Helvetica" w:cs="Helvetica"/>
          <w:sz w:val="24"/>
          <w:szCs w:val="24"/>
          <w:lang w:val="en-US"/>
        </w:rPr>
        <w:t xml:space="preserve"> in peace negotiations, the better it will </w:t>
      </w:r>
      <w:proofErr w:type="gramStart"/>
      <w:r w:rsidRPr="007E355F">
        <w:rPr>
          <w:rFonts w:ascii="Helvetica" w:hAnsi="Helvetica" w:cs="Helvetica"/>
          <w:sz w:val="24"/>
          <w:szCs w:val="24"/>
          <w:lang w:val="en-US"/>
        </w:rPr>
        <w:t>be.”</w:t>
      </w:r>
      <w:proofErr w:type="gramEnd"/>
    </w:p>
    <w:p w14:paraId="56CC0F4D"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Bedik scoffs at the notion of peace talks, which he says have so far only given Russia time “to regroup and just lob more missiles into Ukraine.”</w:t>
      </w:r>
    </w:p>
    <w:p w14:paraId="6D73D04A"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 xml:space="preserve">Last Tuesday, Ukrainian </w:t>
      </w:r>
      <w:proofErr w:type="spellStart"/>
      <w:r w:rsidRPr="007E355F">
        <w:rPr>
          <w:rFonts w:ascii="Helvetica" w:hAnsi="Helvetica" w:cs="Helvetica"/>
          <w:sz w:val="24"/>
          <w:szCs w:val="24"/>
          <w:lang w:val="en-US"/>
        </w:rPr>
        <w:t>Montrealers</w:t>
      </w:r>
      <w:proofErr w:type="spellEnd"/>
      <w:r w:rsidRPr="007E355F">
        <w:rPr>
          <w:rFonts w:ascii="Helvetica" w:hAnsi="Helvetica" w:cs="Helvetica"/>
          <w:sz w:val="24"/>
          <w:szCs w:val="24"/>
          <w:lang w:val="en-US"/>
        </w:rPr>
        <w:t xml:space="preserve"> gathered outside the Russian consulate to mark the anniversary and to </w:t>
      </w:r>
      <w:proofErr w:type="gramStart"/>
      <w:r w:rsidRPr="007E355F">
        <w:rPr>
          <w:rFonts w:ascii="Helvetica" w:hAnsi="Helvetica" w:cs="Helvetica"/>
          <w:sz w:val="24"/>
          <w:szCs w:val="24"/>
          <w:lang w:val="en-US"/>
        </w:rPr>
        <w:t>protest against</w:t>
      </w:r>
      <w:proofErr w:type="gramEnd"/>
      <w:r w:rsidRPr="007E355F">
        <w:rPr>
          <w:rFonts w:ascii="Helvetica" w:hAnsi="Helvetica" w:cs="Helvetica"/>
          <w:sz w:val="24"/>
          <w:szCs w:val="24"/>
          <w:lang w:val="en-US"/>
        </w:rPr>
        <w:t xml:space="preserve"> ongoing hostilities. “Shame on Russia!” they chanted, “Putin is a war criminal!” Many were draped in the blue and yellow flag of Ukraine.</w:t>
      </w:r>
    </w:p>
    <w:p w14:paraId="0F0AA67D"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In the four years since the invasion, more than 300,000 Ukrainians have fled to Canada, with 20,000 in Quebec, the vast majority of which settled in Montreal.</w:t>
      </w:r>
    </w:p>
    <w:p w14:paraId="26A1C9C7"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 xml:space="preserve">Just over three months into the war, Dan and Tatiano Romano of Dollard des Ormeaux opened their home to Ukrainian refugees. They renovated to make more </w:t>
      </w:r>
      <w:proofErr w:type="gramStart"/>
      <w:r w:rsidRPr="007E355F">
        <w:rPr>
          <w:rFonts w:ascii="Helvetica" w:hAnsi="Helvetica" w:cs="Helvetica"/>
          <w:sz w:val="24"/>
          <w:szCs w:val="24"/>
          <w:lang w:val="en-US"/>
        </w:rPr>
        <w:t>room, and</w:t>
      </w:r>
      <w:proofErr w:type="gramEnd"/>
      <w:r w:rsidRPr="007E355F">
        <w:rPr>
          <w:rFonts w:ascii="Helvetica" w:hAnsi="Helvetica" w:cs="Helvetica"/>
          <w:sz w:val="24"/>
          <w:szCs w:val="24"/>
          <w:lang w:val="en-US"/>
        </w:rPr>
        <w:t xml:space="preserve"> nicknamed their home the Windermere Refuge. “It was important for us not just to offer shelter,” Tatiana says, “but to offer the dignity that comes with the shelter.” When they ran out of space, Tatiana called around to find others who would help.</w:t>
      </w:r>
    </w:p>
    <w:p w14:paraId="27C68BE5"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“The people who fled Ukraine didn’t choose to flee, they had to,” she says. “And these are people that had a good life.” One of those families continued to pay rent on their window installation business back in Ukraine. “They don’t want to give up on that hope.”</w:t>
      </w:r>
    </w:p>
    <w:p w14:paraId="06F1974D"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 xml:space="preserve">Some of the refugees stayed with the Romanos for two years, the last ones moving on in September of 2024. Some went back to Ukraine, but most stayed in Canada, with one family moving just a block away from the Romanos, and two </w:t>
      </w:r>
      <w:r w:rsidRPr="007E355F">
        <w:rPr>
          <w:rFonts w:ascii="Helvetica" w:hAnsi="Helvetica" w:cs="Helvetica"/>
          <w:sz w:val="24"/>
          <w:szCs w:val="24"/>
          <w:lang w:val="en-US"/>
        </w:rPr>
        <w:lastRenderedPageBreak/>
        <w:t>others making their way to Calgary. The Romanos have kept in touch with them all.</w:t>
      </w:r>
    </w:p>
    <w:p w14:paraId="7D4626E8"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 xml:space="preserve">Every single family they hosted were blended </w:t>
      </w:r>
      <w:proofErr w:type="gramStart"/>
      <w:r w:rsidRPr="007E355F">
        <w:rPr>
          <w:rFonts w:ascii="Helvetica" w:hAnsi="Helvetica" w:cs="Helvetica"/>
          <w:sz w:val="24"/>
          <w:szCs w:val="24"/>
          <w:lang w:val="en-US"/>
        </w:rPr>
        <w:t>Russian-Ukrainian</w:t>
      </w:r>
      <w:proofErr w:type="gramEnd"/>
      <w:r w:rsidRPr="007E355F">
        <w:rPr>
          <w:rFonts w:ascii="Helvetica" w:hAnsi="Helvetica" w:cs="Helvetica"/>
          <w:sz w:val="24"/>
          <w:szCs w:val="24"/>
          <w:lang w:val="en-US"/>
        </w:rPr>
        <w:t xml:space="preserve">. </w:t>
      </w:r>
      <w:proofErr w:type="gramStart"/>
      <w:r w:rsidRPr="007E355F">
        <w:rPr>
          <w:rFonts w:ascii="Helvetica" w:hAnsi="Helvetica" w:cs="Helvetica"/>
          <w:sz w:val="24"/>
          <w:szCs w:val="24"/>
          <w:lang w:val="en-US"/>
        </w:rPr>
        <w:t>The war</w:t>
      </w:r>
      <w:proofErr w:type="gramEnd"/>
      <w:r w:rsidRPr="007E355F">
        <w:rPr>
          <w:rFonts w:ascii="Helvetica" w:hAnsi="Helvetica" w:cs="Helvetica"/>
          <w:sz w:val="24"/>
          <w:szCs w:val="24"/>
          <w:lang w:val="en-US"/>
        </w:rPr>
        <w:t>, in her eyes, is not a conflict of the people, it’s a conflict of the politicians. “Someone’s going to have to give in,” she says. “And I really hope it’s not Ukraine.”</w:t>
      </w:r>
    </w:p>
    <w:p w14:paraId="074F8C7E"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Bedik is less hopeful. He doesn’t feel Canada is doing enough, despite last Tuesday’s announcement. “This trickle effect of giving weapons to Ukraine just enough to defend themselves, but not completely defend themselves is, I would say, irresponsible.” The West is not doing enough, he says. “They talk about the coalition of the willing. I wish they were a coalition of the doing.”</w:t>
      </w:r>
    </w:p>
    <w:p w14:paraId="11CD7B25" w14:textId="77777777" w:rsidR="007E355F" w:rsidRPr="007E355F" w:rsidRDefault="007E355F" w:rsidP="007E355F">
      <w:pPr>
        <w:spacing w:after="0"/>
        <w:rPr>
          <w:rFonts w:ascii="Helvetica" w:hAnsi="Helvetica" w:cs="Helvetica"/>
          <w:sz w:val="24"/>
          <w:szCs w:val="24"/>
          <w:lang w:val="en-US"/>
        </w:rPr>
      </w:pPr>
      <w:r w:rsidRPr="007E355F">
        <w:rPr>
          <w:rFonts w:ascii="Helvetica" w:hAnsi="Helvetica" w:cs="Helvetica"/>
          <w:sz w:val="24"/>
          <w:szCs w:val="24"/>
          <w:lang w:val="en-US"/>
        </w:rPr>
        <w:t xml:space="preserve">Tatiana, who is a Moldovan-born Ukrainian, had not expected the war to last more than a few days. As it </w:t>
      </w:r>
      <w:proofErr w:type="gramStart"/>
      <w:r w:rsidRPr="007E355F">
        <w:rPr>
          <w:rFonts w:ascii="Helvetica" w:hAnsi="Helvetica" w:cs="Helvetica"/>
          <w:sz w:val="24"/>
          <w:szCs w:val="24"/>
          <w:lang w:val="en-US"/>
        </w:rPr>
        <w:t>enters into</w:t>
      </w:r>
      <w:proofErr w:type="gramEnd"/>
      <w:r w:rsidRPr="007E355F">
        <w:rPr>
          <w:rFonts w:ascii="Helvetica" w:hAnsi="Helvetica" w:cs="Helvetica"/>
          <w:sz w:val="24"/>
          <w:szCs w:val="24"/>
          <w:lang w:val="en-US"/>
        </w:rPr>
        <w:t xml:space="preserve"> its fifth year, Bedik understands that Ukraine is no longer top of mind. “There is fatigue,” he says, “but nobody’s more fatigued that Ukrainian civilians.” For him the solution is simple: “If Russia stops fighting, there’s no more war. If Ukraine stops fighting, there’s no more Ukraine.” </w:t>
      </w:r>
      <w:ins w:id="0" w:author="Unknown">
        <w:r w:rsidRPr="007E355F">
          <w:rPr>
            <w:rFonts w:ascii="Helvetica" w:hAnsi="Helvetica" w:cs="Helvetica"/>
            <w:sz w:val="24"/>
            <w:szCs w:val="24"/>
            <w:lang w:val="en-US"/>
          </w:rPr>
          <w:t>n</w:t>
        </w:r>
      </w:ins>
    </w:p>
    <w:p w14:paraId="582AD127" w14:textId="77777777" w:rsidR="007E355F" w:rsidRPr="005A190B" w:rsidRDefault="007E355F" w:rsidP="007E355F">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5"/>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55F"/>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3136</Characters>
  <Application>Microsoft Office Word</Application>
  <DocSecurity>0</DocSecurity>
  <Lines>108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2026-03-05T15:05:00Z</dcterms:created>
  <dcterms:modified xsi:type="dcterms:W3CDTF">2026-03-05T15:05:00Z</dcterms:modified>
</cp:coreProperties>
</file>