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0F50BAAE" w:rsidR="005A190B" w:rsidRPr="00531144" w:rsidRDefault="00531144" w:rsidP="002F72B0">
      <w:pPr>
        <w:spacing w:after="0"/>
        <w:rPr>
          <w:rFonts w:ascii="Helvetica" w:hAnsi="Helvetica" w:cs="Helvetica"/>
          <w:b/>
          <w:bCs/>
          <w:sz w:val="24"/>
          <w:szCs w:val="24"/>
          <w:lang w:val="en-US"/>
        </w:rPr>
      </w:pPr>
      <w:r w:rsidRPr="00531144">
        <w:rPr>
          <w:rFonts w:ascii="Helvetica" w:hAnsi="Helvetica" w:cs="Helvetica"/>
          <w:b/>
          <w:bCs/>
          <w:sz w:val="24"/>
          <w:szCs w:val="24"/>
          <w:lang w:val="en-US"/>
        </w:rPr>
        <w:t>West Island towns REM road access: Not 'all aboard'</w:t>
      </w:r>
    </w:p>
    <w:p w14:paraId="2263066F" w14:textId="77777777" w:rsidR="00531144" w:rsidRDefault="00531144" w:rsidP="002F72B0">
      <w:pPr>
        <w:spacing w:after="0"/>
        <w:rPr>
          <w:rFonts w:ascii="Helvetica" w:hAnsi="Helvetica" w:cs="Helvetica"/>
          <w:sz w:val="24"/>
          <w:szCs w:val="24"/>
          <w:lang w:val="en-US"/>
        </w:rPr>
      </w:pPr>
    </w:p>
    <w:p w14:paraId="4749B1C1" w14:textId="63E7951F" w:rsidR="005A190B" w:rsidRDefault="00531144" w:rsidP="002F72B0">
      <w:pPr>
        <w:spacing w:after="0"/>
        <w:rPr>
          <w:rFonts w:ascii="Helvetica" w:hAnsi="Helvetica" w:cs="Helvetica"/>
          <w:sz w:val="24"/>
          <w:szCs w:val="24"/>
          <w:lang w:val="en-US"/>
        </w:rPr>
      </w:pPr>
      <w:r w:rsidRPr="00531144">
        <w:rPr>
          <w:rFonts w:ascii="Helvetica" w:hAnsi="Helvetica" w:cs="Helvetica"/>
          <w:sz w:val="24"/>
          <w:szCs w:val="24"/>
        </w:rPr>
        <w:t xml:space="preserve">Valérie Plante’s </w:t>
      </w:r>
      <w:proofErr w:type="spellStart"/>
      <w:r w:rsidRPr="00531144">
        <w:rPr>
          <w:rFonts w:ascii="Helvetica" w:hAnsi="Helvetica" w:cs="Helvetica"/>
          <w:sz w:val="24"/>
          <w:szCs w:val="24"/>
        </w:rPr>
        <w:t>Projet</w:t>
      </w:r>
      <w:proofErr w:type="spellEnd"/>
      <w:r w:rsidRPr="00531144">
        <w:rPr>
          <w:rFonts w:ascii="Helvetica" w:hAnsi="Helvetica" w:cs="Helvetica"/>
          <w:sz w:val="24"/>
          <w:szCs w:val="24"/>
        </w:rPr>
        <w:t xml:space="preserve"> Montréal administration planned to designate the REM access road as a corridor reserved for buses and bicycles, a decision aligned with the mayor’s long-standing commitment to reducing vehicular traffic across Montreal.</w:t>
      </w:r>
    </w:p>
    <w:p w14:paraId="1CEE2343" w14:textId="77777777" w:rsidR="005A190B" w:rsidRDefault="005A190B" w:rsidP="002F72B0">
      <w:pPr>
        <w:spacing w:after="0"/>
        <w:rPr>
          <w:rFonts w:ascii="Helvetica" w:hAnsi="Helvetica" w:cs="Helvetica"/>
          <w:sz w:val="24"/>
          <w:szCs w:val="24"/>
          <w:lang w:val="en-US"/>
        </w:rPr>
      </w:pPr>
    </w:p>
    <w:p w14:paraId="3AAB6283" w14:textId="77777777" w:rsidR="00531144" w:rsidRPr="00531144" w:rsidRDefault="00531144" w:rsidP="00531144">
      <w:pPr>
        <w:spacing w:after="0"/>
        <w:rPr>
          <w:rFonts w:ascii="Helvetica" w:hAnsi="Helvetica" w:cs="Helvetica"/>
          <w:b/>
          <w:bCs/>
          <w:sz w:val="24"/>
          <w:szCs w:val="24"/>
          <w:lang w:val="en-US"/>
        </w:rPr>
      </w:pPr>
      <w:r w:rsidRPr="00531144">
        <w:rPr>
          <w:rFonts w:ascii="Helvetica" w:hAnsi="Helvetica" w:cs="Helvetica"/>
          <w:b/>
          <w:bCs/>
          <w:sz w:val="24"/>
          <w:szCs w:val="24"/>
          <w:lang w:val="en-US"/>
        </w:rPr>
        <w:t>By Jeremy Zafran</w:t>
      </w:r>
    </w:p>
    <w:p w14:paraId="62905EF9" w14:textId="7BF0E755" w:rsidR="00091A77" w:rsidRPr="00531144" w:rsidRDefault="00531144" w:rsidP="00531144">
      <w:pPr>
        <w:spacing w:after="0"/>
        <w:rPr>
          <w:rFonts w:ascii="Helvetica" w:hAnsi="Helvetica" w:cs="Helvetica"/>
          <w:b/>
          <w:bCs/>
          <w:sz w:val="24"/>
          <w:szCs w:val="24"/>
          <w:lang w:val="en-US"/>
        </w:rPr>
      </w:pPr>
      <w:r w:rsidRPr="00531144">
        <w:rPr>
          <w:rFonts w:ascii="Helvetica" w:hAnsi="Helvetica" w:cs="Helvetica"/>
          <w:b/>
          <w:bCs/>
          <w:sz w:val="24"/>
          <w:szCs w:val="24"/>
          <w:lang w:val="en-US"/>
        </w:rPr>
        <w:t>The Suburban</w:t>
      </w:r>
      <w:r w:rsidRPr="00531144">
        <w:rPr>
          <w:rFonts w:ascii="Helvetica" w:hAnsi="Helvetica" w:cs="Helvetica"/>
          <w:b/>
          <w:bCs/>
          <w:sz w:val="24"/>
          <w:szCs w:val="24"/>
          <w:lang w:val="en-US"/>
        </w:rPr>
        <w:t xml:space="preserve"> </w:t>
      </w:r>
      <w:r w:rsidR="0041614C" w:rsidRPr="00531144">
        <w:rPr>
          <w:rFonts w:ascii="Helvetica" w:hAnsi="Helvetica" w:cs="Helvetica"/>
          <w:b/>
          <w:bCs/>
          <w:sz w:val="24"/>
          <w:szCs w:val="24"/>
          <w:lang w:val="en-US"/>
        </w:rPr>
        <w:t xml:space="preserve">— </w:t>
      </w:r>
      <w:r w:rsidR="00BF70FC" w:rsidRPr="00531144">
        <w:rPr>
          <w:rFonts w:ascii="Helvetica" w:hAnsi="Helvetica" w:cs="Helvetica"/>
          <w:b/>
          <w:bCs/>
          <w:sz w:val="24"/>
          <w:szCs w:val="24"/>
          <w:lang w:val="en-US"/>
        </w:rPr>
        <w:t xml:space="preserve"> LJI</w:t>
      </w:r>
    </w:p>
    <w:p w14:paraId="22E91FC5" w14:textId="77777777" w:rsidR="00531144" w:rsidRDefault="00531144" w:rsidP="00531144">
      <w:pPr>
        <w:spacing w:after="0"/>
        <w:rPr>
          <w:rFonts w:ascii="Helvetica" w:hAnsi="Helvetica" w:cs="Helvetica"/>
          <w:sz w:val="24"/>
          <w:szCs w:val="24"/>
          <w:lang w:val="en-US"/>
        </w:rPr>
      </w:pPr>
    </w:p>
    <w:p w14:paraId="58C001D0"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 xml:space="preserve">Valérie Plante’s </w:t>
      </w:r>
      <w:proofErr w:type="spellStart"/>
      <w:r w:rsidRPr="00531144">
        <w:rPr>
          <w:rFonts w:ascii="Helvetica" w:hAnsi="Helvetica" w:cs="Helvetica"/>
          <w:sz w:val="24"/>
          <w:szCs w:val="24"/>
          <w:lang w:val="en-US"/>
        </w:rPr>
        <w:t>Projet</w:t>
      </w:r>
      <w:proofErr w:type="spellEnd"/>
      <w:r w:rsidRPr="00531144">
        <w:rPr>
          <w:rFonts w:ascii="Helvetica" w:hAnsi="Helvetica" w:cs="Helvetica"/>
          <w:sz w:val="24"/>
          <w:szCs w:val="24"/>
          <w:lang w:val="en-US"/>
        </w:rPr>
        <w:t xml:space="preserve"> Montréal administration planned to designate the REM access road as a corridor reserved for buses and bicycles, a decision aligned with the mayor’s long-standing commitment to reducing vehicular traffic across Montreal.</w:t>
      </w:r>
    </w:p>
    <w:p w14:paraId="59125E21"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Plante’s plan called for a two-lane roadway dedicated exclusively to public transit, providing access to the new Kirkland REM station from Antoine-</w:t>
      </w:r>
      <w:proofErr w:type="spellStart"/>
      <w:r w:rsidRPr="00531144">
        <w:rPr>
          <w:rFonts w:ascii="Helvetica" w:hAnsi="Helvetica" w:cs="Helvetica"/>
          <w:sz w:val="24"/>
          <w:szCs w:val="24"/>
          <w:lang w:val="en-US"/>
        </w:rPr>
        <w:t>Faucon</w:t>
      </w:r>
      <w:proofErr w:type="spellEnd"/>
      <w:r w:rsidRPr="00531144">
        <w:rPr>
          <w:rFonts w:ascii="Helvetica" w:hAnsi="Helvetica" w:cs="Helvetica"/>
          <w:sz w:val="24"/>
          <w:szCs w:val="24"/>
          <w:lang w:val="en-US"/>
        </w:rPr>
        <w:t xml:space="preserve"> St. in Pierrefonds to </w:t>
      </w:r>
      <w:proofErr w:type="spellStart"/>
      <w:r w:rsidRPr="00531144">
        <w:rPr>
          <w:rFonts w:ascii="Helvetica" w:hAnsi="Helvetica" w:cs="Helvetica"/>
          <w:sz w:val="24"/>
          <w:szCs w:val="24"/>
          <w:lang w:val="en-US"/>
        </w:rPr>
        <w:t>ch.</w:t>
      </w:r>
      <w:proofErr w:type="spellEnd"/>
      <w:r w:rsidRPr="00531144">
        <w:rPr>
          <w:rFonts w:ascii="Helvetica" w:hAnsi="Helvetica" w:cs="Helvetica"/>
          <w:sz w:val="24"/>
          <w:szCs w:val="24"/>
          <w:lang w:val="en-US"/>
        </w:rPr>
        <w:t xml:space="preserve"> Sainte-Marie. The section between Antoine-</w:t>
      </w:r>
      <w:proofErr w:type="spellStart"/>
      <w:r w:rsidRPr="00531144">
        <w:rPr>
          <w:rFonts w:ascii="Helvetica" w:hAnsi="Helvetica" w:cs="Helvetica"/>
          <w:sz w:val="24"/>
          <w:szCs w:val="24"/>
          <w:lang w:val="en-US"/>
        </w:rPr>
        <w:t>Faucon</w:t>
      </w:r>
      <w:proofErr w:type="spellEnd"/>
      <w:r w:rsidRPr="00531144">
        <w:rPr>
          <w:rFonts w:ascii="Helvetica" w:hAnsi="Helvetica" w:cs="Helvetica"/>
          <w:sz w:val="24"/>
          <w:szCs w:val="24"/>
          <w:lang w:val="en-US"/>
        </w:rPr>
        <w:t xml:space="preserve"> and Gouin Boulevard was to be reserved for cyclists only.</w:t>
      </w:r>
    </w:p>
    <w:p w14:paraId="30B20276"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Pierrefonds-Roxboro Borough Mayor Jim Beis, a member of Ensemble Montréal, voiced strong opposition when the plan was announced, vowing his party would overturn the decision if elected. Beis said the priority should be to study the area and develop a plan that would allow cars to use the new roadway in some capacity.</w:t>
      </w:r>
    </w:p>
    <w:p w14:paraId="381546FA"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The project was later paused indefinitely, until now.</w:t>
      </w:r>
    </w:p>
    <w:p w14:paraId="2350C40E"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The plan has been revived under the administration of Mayor Soraya Martinez-Ferrada, with approximately $60.5 million allocated in the city’s recent budget for the project over the next five years. Most of the work is expected to take place in 2028.</w:t>
      </w:r>
    </w:p>
    <w:p w14:paraId="6C7E21C1"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Kirkland Mayor Michel Gibson has long advocated for an urban boulevard to provide direct access to the future REM station, warning that without it, nearby residential streets could face significant congestion. He has maintained that before allowing vehicle access, regional infrastructure, particularly the Highway 40 overpasses, must be upgraded to accommodate increased traffic.</w:t>
      </w:r>
    </w:p>
    <w:p w14:paraId="3DE1CCB2"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 xml:space="preserve">While </w:t>
      </w:r>
      <w:proofErr w:type="gramStart"/>
      <w:r w:rsidRPr="00531144">
        <w:rPr>
          <w:rFonts w:ascii="Helvetica" w:hAnsi="Helvetica" w:cs="Helvetica"/>
          <w:sz w:val="24"/>
          <w:szCs w:val="24"/>
          <w:lang w:val="en-US"/>
        </w:rPr>
        <w:t>some</w:t>
      </w:r>
      <w:proofErr w:type="gramEnd"/>
      <w:r w:rsidRPr="00531144">
        <w:rPr>
          <w:rFonts w:ascii="Helvetica" w:hAnsi="Helvetica" w:cs="Helvetica"/>
          <w:sz w:val="24"/>
          <w:szCs w:val="24"/>
          <w:lang w:val="en-US"/>
        </w:rPr>
        <w:t xml:space="preserve"> proposals for the access road, which would connect to the REM and potentially the future Grand parc de </w:t>
      </w:r>
      <w:proofErr w:type="spellStart"/>
      <w:r w:rsidRPr="00531144">
        <w:rPr>
          <w:rFonts w:ascii="Helvetica" w:hAnsi="Helvetica" w:cs="Helvetica"/>
          <w:sz w:val="24"/>
          <w:szCs w:val="24"/>
          <w:lang w:val="en-US"/>
        </w:rPr>
        <w:t>l’Ouest</w:t>
      </w:r>
      <w:proofErr w:type="spellEnd"/>
      <w:r w:rsidRPr="00531144">
        <w:rPr>
          <w:rFonts w:ascii="Helvetica" w:hAnsi="Helvetica" w:cs="Helvetica"/>
          <w:sz w:val="24"/>
          <w:szCs w:val="24"/>
          <w:lang w:val="en-US"/>
        </w:rPr>
        <w:t>, excluded cars, Gibson has stressed the need for a properly designed and accessible route.</w:t>
      </w:r>
    </w:p>
    <w:p w14:paraId="1A768B94"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 xml:space="preserve">He has argued that the </w:t>
      </w:r>
      <w:proofErr w:type="spellStart"/>
      <w:r w:rsidRPr="00531144">
        <w:rPr>
          <w:rFonts w:ascii="Helvetica" w:hAnsi="Helvetica" w:cs="Helvetica"/>
          <w:sz w:val="24"/>
          <w:szCs w:val="24"/>
          <w:lang w:val="en-US"/>
        </w:rPr>
        <w:t>ch.</w:t>
      </w:r>
      <w:proofErr w:type="spellEnd"/>
      <w:r w:rsidRPr="00531144">
        <w:rPr>
          <w:rFonts w:ascii="Helvetica" w:hAnsi="Helvetica" w:cs="Helvetica"/>
          <w:sz w:val="24"/>
          <w:szCs w:val="24"/>
          <w:lang w:val="en-US"/>
        </w:rPr>
        <w:t xml:space="preserve"> Sainte-Marie overpasses must be widened to handle traffic volumes. Gibson has also insisted that adequate parking at the REM station is essential to its success, supporting the development of a north-south urban boulevard. That proposal has faced scrutiny over environmental concerns and design considerations.</w:t>
      </w:r>
    </w:p>
    <w:p w14:paraId="50D5681C"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 xml:space="preserve">Under current circumstances, Lise Labrosse, director of communications and public relations for the town of Kirkland, says, based on the proposed Lien de </w:t>
      </w:r>
      <w:proofErr w:type="spellStart"/>
      <w:r w:rsidRPr="00531144">
        <w:rPr>
          <w:rFonts w:ascii="Helvetica" w:hAnsi="Helvetica" w:cs="Helvetica"/>
          <w:sz w:val="24"/>
          <w:szCs w:val="24"/>
          <w:lang w:val="en-US"/>
        </w:rPr>
        <w:lastRenderedPageBreak/>
        <w:t>l’Ouest</w:t>
      </w:r>
      <w:proofErr w:type="spellEnd"/>
      <w:r w:rsidRPr="00531144">
        <w:rPr>
          <w:rFonts w:ascii="Helvetica" w:hAnsi="Helvetica" w:cs="Helvetica"/>
          <w:sz w:val="24"/>
          <w:szCs w:val="24"/>
          <w:lang w:val="en-US"/>
        </w:rPr>
        <w:t xml:space="preserve"> project, “this project is strictly focused on pedestrian, cycling, and public transit access. It does not include any provision for automobile traffic.</w:t>
      </w:r>
    </w:p>
    <w:p w14:paraId="2607CE9E"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 xml:space="preserve">“Given that reality, it would be difficult for the city to take a position on road access scenarios that are purely hypothetical. Kirkland remains committed to constructive dialogue and will evaluate any concrete proposal </w:t>
      </w:r>
      <w:proofErr w:type="gramStart"/>
      <w:r w:rsidRPr="00531144">
        <w:rPr>
          <w:rFonts w:ascii="Helvetica" w:hAnsi="Helvetica" w:cs="Helvetica"/>
          <w:sz w:val="24"/>
          <w:szCs w:val="24"/>
          <w:lang w:val="en-US"/>
        </w:rPr>
        <w:t>if and when</w:t>
      </w:r>
      <w:proofErr w:type="gramEnd"/>
      <w:r w:rsidRPr="00531144">
        <w:rPr>
          <w:rFonts w:ascii="Helvetica" w:hAnsi="Helvetica" w:cs="Helvetica"/>
          <w:sz w:val="24"/>
          <w:szCs w:val="24"/>
          <w:lang w:val="en-US"/>
        </w:rPr>
        <w:t xml:space="preserve"> it is presented, always with the community’s interests and sustainable mobility goals in </w:t>
      </w:r>
      <w:proofErr w:type="gramStart"/>
      <w:r w:rsidRPr="00531144">
        <w:rPr>
          <w:rFonts w:ascii="Helvetica" w:hAnsi="Helvetica" w:cs="Helvetica"/>
          <w:sz w:val="24"/>
          <w:szCs w:val="24"/>
          <w:lang w:val="en-US"/>
        </w:rPr>
        <w:t>mind.”</w:t>
      </w:r>
      <w:proofErr w:type="gramEnd"/>
    </w:p>
    <w:p w14:paraId="148E5213"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Beis has continued to push for vehicle access to the new road, arguing it is necessary to ensure proper access to the station. “Not only is that road necessary, but the idea of incorporating vehicular traffic as well, in whatever form we feel necessary, would be an absolute requirement,” he said. “We have no idea why this project is delayed. It was announced years ago, and nothing has happened since.”</w:t>
      </w:r>
    </w:p>
    <w:p w14:paraId="32EF721A"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The access road, initially planned for buses and bicycles only, has remained a major point of contention. At the time of the vehicle ban, Plante said the administration’s goal was to connect the road to a future urban park planned for the West Island.</w:t>
      </w:r>
    </w:p>
    <w:p w14:paraId="26F92910"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“After decades of planning by the community, and with the REM coming, this was the perfect opportunity that was ruined,” Beis told </w:t>
      </w:r>
      <w:r w:rsidRPr="00531144">
        <w:rPr>
          <w:rFonts w:ascii="Helvetica" w:hAnsi="Helvetica" w:cs="Helvetica"/>
          <w:i/>
          <w:iCs/>
          <w:sz w:val="24"/>
          <w:szCs w:val="24"/>
          <w:lang w:val="en-US"/>
        </w:rPr>
        <w:t>The Suburban</w:t>
      </w:r>
      <w:r w:rsidRPr="00531144">
        <w:rPr>
          <w:rFonts w:ascii="Helvetica" w:hAnsi="Helvetica" w:cs="Helvetica"/>
          <w:sz w:val="24"/>
          <w:szCs w:val="24"/>
          <w:lang w:val="en-US"/>
        </w:rPr>
        <w:t>. “They completely disregarded the work of the community and decided to fold this into their bike path plan. We are not against alternate modes of transportation, but the reality for many residents is that they need their vehicles to reach public transit access points.”</w:t>
      </w:r>
    </w:p>
    <w:p w14:paraId="3FA90794"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 xml:space="preserve">The proposed $60 million north-south artery has been discussed for decades </w:t>
      </w:r>
      <w:proofErr w:type="gramStart"/>
      <w:r w:rsidRPr="00531144">
        <w:rPr>
          <w:rFonts w:ascii="Helvetica" w:hAnsi="Helvetica" w:cs="Helvetica"/>
          <w:sz w:val="24"/>
          <w:szCs w:val="24"/>
          <w:lang w:val="en-US"/>
        </w:rPr>
        <w:t>as a way to</w:t>
      </w:r>
      <w:proofErr w:type="gramEnd"/>
      <w:r w:rsidRPr="00531144">
        <w:rPr>
          <w:rFonts w:ascii="Helvetica" w:hAnsi="Helvetica" w:cs="Helvetica"/>
          <w:sz w:val="24"/>
          <w:szCs w:val="24"/>
          <w:lang w:val="en-US"/>
        </w:rPr>
        <w:t xml:space="preserve"> ease congestion in the growing West Island, which has only three main north-south corridors: St-Jean, Sources and Saint-Charles boulevards. The REM line runs parallel to Highway 40, forming the </w:t>
      </w:r>
      <w:proofErr w:type="spellStart"/>
      <w:r w:rsidRPr="00531144">
        <w:rPr>
          <w:rFonts w:ascii="Helvetica" w:hAnsi="Helvetica" w:cs="Helvetica"/>
          <w:sz w:val="24"/>
          <w:szCs w:val="24"/>
          <w:lang w:val="en-US"/>
        </w:rPr>
        <w:t>centre</w:t>
      </w:r>
      <w:proofErr w:type="spellEnd"/>
      <w:r w:rsidRPr="00531144">
        <w:rPr>
          <w:rFonts w:ascii="Helvetica" w:hAnsi="Helvetica" w:cs="Helvetica"/>
          <w:sz w:val="24"/>
          <w:szCs w:val="24"/>
          <w:lang w:val="en-US"/>
        </w:rPr>
        <w:t xml:space="preserve"> of the north-south divide.</w:t>
      </w:r>
    </w:p>
    <w:p w14:paraId="52949E84"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In 2018, the provincial government approved the community’s proposal for the roadway. Later that year, the Plante administration announced the road would be reserved exclusively for buses and bicycles, a move that surprised many residents.</w:t>
      </w:r>
    </w:p>
    <w:p w14:paraId="2A92216B"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A $20 million loan bylaw enabling construction of a road linking the REM station to a future urban park was approved by Montreal city council. Plante said the park would become the largest public park in Quebec and emphasized the importance of multimodal access.</w:t>
      </w:r>
    </w:p>
    <w:p w14:paraId="4318DC30"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 xml:space="preserve">“That road will essentially provide access to the park. And there will be buses because that’s important. For the last </w:t>
      </w:r>
      <w:proofErr w:type="spellStart"/>
      <w:r w:rsidRPr="00531144">
        <w:rPr>
          <w:rFonts w:ascii="Helvetica" w:hAnsi="Helvetica" w:cs="Helvetica"/>
          <w:sz w:val="24"/>
          <w:szCs w:val="24"/>
          <w:lang w:val="en-US"/>
        </w:rPr>
        <w:t>kilometre</w:t>
      </w:r>
      <w:proofErr w:type="spellEnd"/>
      <w:r w:rsidRPr="00531144">
        <w:rPr>
          <w:rFonts w:ascii="Helvetica" w:hAnsi="Helvetica" w:cs="Helvetica"/>
          <w:sz w:val="24"/>
          <w:szCs w:val="24"/>
          <w:lang w:val="en-US"/>
        </w:rPr>
        <w:t xml:space="preserve"> from the REM, for example, we want people to be able to access it using other types of public transit,” Plante had said.</w:t>
      </w:r>
    </w:p>
    <w:p w14:paraId="2BC400DE"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The road has since been paved from Antoine-</w:t>
      </w:r>
      <w:proofErr w:type="spellStart"/>
      <w:r w:rsidRPr="00531144">
        <w:rPr>
          <w:rFonts w:ascii="Helvetica" w:hAnsi="Helvetica" w:cs="Helvetica"/>
          <w:sz w:val="24"/>
          <w:szCs w:val="24"/>
          <w:lang w:val="en-US"/>
        </w:rPr>
        <w:t>Faucon</w:t>
      </w:r>
      <w:proofErr w:type="spellEnd"/>
      <w:r w:rsidRPr="00531144">
        <w:rPr>
          <w:rFonts w:ascii="Helvetica" w:hAnsi="Helvetica" w:cs="Helvetica"/>
          <w:sz w:val="24"/>
          <w:szCs w:val="24"/>
          <w:lang w:val="en-US"/>
        </w:rPr>
        <w:t xml:space="preserve"> in Pierrefonds-Roxboro to </w:t>
      </w:r>
      <w:proofErr w:type="spellStart"/>
      <w:r w:rsidRPr="00531144">
        <w:rPr>
          <w:rFonts w:ascii="Helvetica" w:hAnsi="Helvetica" w:cs="Helvetica"/>
          <w:sz w:val="24"/>
          <w:szCs w:val="24"/>
          <w:lang w:val="en-US"/>
        </w:rPr>
        <w:t>ch.</w:t>
      </w:r>
      <w:proofErr w:type="spellEnd"/>
      <w:r w:rsidRPr="00531144">
        <w:rPr>
          <w:rFonts w:ascii="Helvetica" w:hAnsi="Helvetica" w:cs="Helvetica"/>
          <w:sz w:val="24"/>
          <w:szCs w:val="24"/>
          <w:lang w:val="en-US"/>
        </w:rPr>
        <w:t xml:space="preserve"> Sainte-Marie in Kirkland.</w:t>
      </w:r>
    </w:p>
    <w:p w14:paraId="19621FEA"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 xml:space="preserve">Beis argued the city’s plan for the West Island failed to reflect local realities. “This demonstrates a lack of understanding of the reality where 80 percent of West </w:t>
      </w:r>
      <w:r w:rsidRPr="00531144">
        <w:rPr>
          <w:rFonts w:ascii="Helvetica" w:hAnsi="Helvetica" w:cs="Helvetica"/>
          <w:sz w:val="24"/>
          <w:szCs w:val="24"/>
          <w:lang w:val="en-US"/>
        </w:rPr>
        <w:lastRenderedPageBreak/>
        <w:t>Island residents need their vehicle,” he said. “It is a lack of respect for the community.”</w:t>
      </w:r>
    </w:p>
    <w:p w14:paraId="646F109F"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He also criticized the Quebec government. “Why are they consulting with the Montreal mayor about the West Island?” Beis said. “The needs of the community are not included in this proposal.”</w:t>
      </w:r>
    </w:p>
    <w:p w14:paraId="13DDA1F2"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Traffic congestion on the three main north-south corridors, St-Jean, Sources and Saint-Charles, has intensified as development and population growth have surged in an area that remained largely farmland until the late 1950s. Proponents of the urban boulevard argue it is needed to improve traffic flow.</w:t>
      </w:r>
    </w:p>
    <w:p w14:paraId="389A6FE5" w14:textId="77777777" w:rsidR="00531144" w:rsidRPr="00531144" w:rsidRDefault="00531144" w:rsidP="00531144">
      <w:pPr>
        <w:spacing w:after="0"/>
        <w:rPr>
          <w:rFonts w:ascii="Helvetica" w:hAnsi="Helvetica" w:cs="Helvetica"/>
          <w:sz w:val="24"/>
          <w:szCs w:val="24"/>
          <w:lang w:val="en-US"/>
        </w:rPr>
      </w:pPr>
      <w:r w:rsidRPr="00531144">
        <w:rPr>
          <w:rFonts w:ascii="Helvetica" w:hAnsi="Helvetica" w:cs="Helvetica"/>
          <w:sz w:val="24"/>
          <w:szCs w:val="24"/>
          <w:lang w:val="en-US"/>
        </w:rPr>
        <w:t>Gibson previously warned that restricting vehicle access could discourage public transit use. “This plan does not coincide with the reality of our population,” he has previously stated. </w:t>
      </w:r>
      <w:ins w:id="0" w:author="Unknown">
        <w:r w:rsidRPr="00531144">
          <w:rPr>
            <w:rFonts w:ascii="Helvetica" w:hAnsi="Helvetica" w:cs="Helvetica"/>
            <w:sz w:val="24"/>
            <w:szCs w:val="24"/>
            <w:lang w:val="en-US"/>
          </w:rPr>
          <w:t>n</w:t>
        </w:r>
      </w:ins>
    </w:p>
    <w:p w14:paraId="63D8C2E4" w14:textId="77777777" w:rsidR="00531144" w:rsidRPr="005A190B" w:rsidRDefault="00531144" w:rsidP="00531144">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5"/>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144"/>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5327</Characters>
  <Application>Microsoft Office Word</Application>
  <DocSecurity>0</DocSecurity>
  <Lines>190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2026-03-05T15:17:00Z</dcterms:created>
  <dcterms:modified xsi:type="dcterms:W3CDTF">2026-03-05T15:17:00Z</dcterms:modified>
</cp:coreProperties>
</file>