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A08F4" w14:textId="0AAA0368" w:rsidR="005A190B" w:rsidRPr="00AA6C36" w:rsidRDefault="00AA6C36" w:rsidP="002F72B0">
      <w:pPr>
        <w:spacing w:after="0"/>
        <w:rPr>
          <w:rFonts w:ascii="Helvetica" w:hAnsi="Helvetica" w:cs="Helvetica"/>
          <w:b/>
          <w:bCs/>
          <w:sz w:val="24"/>
          <w:szCs w:val="24"/>
          <w:lang w:val="en-US"/>
        </w:rPr>
      </w:pPr>
      <w:r w:rsidRPr="00AA6C36">
        <w:rPr>
          <w:rFonts w:ascii="Helvetica" w:hAnsi="Helvetica" w:cs="Helvetica"/>
          <w:b/>
          <w:bCs/>
          <w:sz w:val="24"/>
          <w:szCs w:val="24"/>
          <w:lang w:val="en-US"/>
        </w:rPr>
        <w:t>Community organizations denounce 'witch hunt' on Jewish schools</w:t>
      </w:r>
    </w:p>
    <w:p w14:paraId="1B53A1CE" w14:textId="77777777" w:rsidR="005A190B" w:rsidRDefault="005A190B" w:rsidP="002F72B0">
      <w:pPr>
        <w:spacing w:after="0"/>
        <w:rPr>
          <w:rFonts w:ascii="Helvetica" w:hAnsi="Helvetica" w:cs="Helvetica"/>
          <w:sz w:val="24"/>
          <w:szCs w:val="24"/>
          <w:lang w:val="en-US"/>
        </w:rPr>
      </w:pPr>
    </w:p>
    <w:p w14:paraId="4749B1C1" w14:textId="6E2C3EBD" w:rsidR="005A190B" w:rsidRDefault="00AA6C36" w:rsidP="002F72B0">
      <w:pPr>
        <w:spacing w:after="0"/>
        <w:rPr>
          <w:rFonts w:ascii="Helvetica" w:hAnsi="Helvetica" w:cs="Helvetica"/>
          <w:sz w:val="24"/>
          <w:szCs w:val="24"/>
          <w:lang w:val="en-US"/>
        </w:rPr>
      </w:pPr>
      <w:r w:rsidRPr="00AA6C36">
        <w:rPr>
          <w:rFonts w:ascii="Helvetica" w:hAnsi="Helvetica" w:cs="Helvetica"/>
          <w:sz w:val="24"/>
          <w:szCs w:val="24"/>
        </w:rPr>
        <w:t xml:space="preserve">Federation CJA and the Centre </w:t>
      </w:r>
      <w:proofErr w:type="gramStart"/>
      <w:r w:rsidRPr="00AA6C36">
        <w:rPr>
          <w:rFonts w:ascii="Helvetica" w:hAnsi="Helvetica" w:cs="Helvetica"/>
          <w:sz w:val="24"/>
          <w:szCs w:val="24"/>
        </w:rPr>
        <w:t>For</w:t>
      </w:r>
      <w:proofErr w:type="gramEnd"/>
      <w:r w:rsidRPr="00AA6C36">
        <w:rPr>
          <w:rFonts w:ascii="Helvetica" w:hAnsi="Helvetica" w:cs="Helvetica"/>
          <w:sz w:val="24"/>
          <w:szCs w:val="24"/>
        </w:rPr>
        <w:t xml:space="preserve"> Israel and Jewish Affairs are denouncing a two-article series by </w:t>
      </w:r>
      <w:r w:rsidRPr="00AA6C36">
        <w:rPr>
          <w:rFonts w:ascii="Helvetica" w:hAnsi="Helvetica" w:cs="Helvetica"/>
          <w:i/>
          <w:iCs/>
          <w:sz w:val="24"/>
          <w:szCs w:val="24"/>
        </w:rPr>
        <w:t>La Presse</w:t>
      </w:r>
      <w:r w:rsidRPr="00AA6C36">
        <w:rPr>
          <w:rFonts w:ascii="Helvetica" w:hAnsi="Helvetica" w:cs="Helvetica"/>
          <w:sz w:val="24"/>
          <w:szCs w:val="24"/>
        </w:rPr>
        <w:t xml:space="preserve"> revealing that Israeli soldiers spoke to students in local publicly funded Jewish schools more than a dozen times, </w:t>
      </w:r>
      <w:proofErr w:type="gramStart"/>
      <w:r w:rsidRPr="00AA6C36">
        <w:rPr>
          <w:rFonts w:ascii="Helvetica" w:hAnsi="Helvetica" w:cs="Helvetica"/>
          <w:sz w:val="24"/>
          <w:szCs w:val="24"/>
        </w:rPr>
        <w:t>and also</w:t>
      </w:r>
      <w:proofErr w:type="gramEnd"/>
      <w:r w:rsidRPr="00AA6C36">
        <w:rPr>
          <w:rFonts w:ascii="Helvetica" w:hAnsi="Helvetica" w:cs="Helvetica"/>
          <w:sz w:val="24"/>
          <w:szCs w:val="24"/>
        </w:rPr>
        <w:t xml:space="preserve"> held a military training simulation, since the Hamas terrorist attack of Oct. 7, 2023.</w:t>
      </w:r>
    </w:p>
    <w:p w14:paraId="1CEE2343" w14:textId="77777777" w:rsidR="005A190B" w:rsidRDefault="005A190B" w:rsidP="002F72B0">
      <w:pPr>
        <w:spacing w:after="0"/>
        <w:rPr>
          <w:rFonts w:ascii="Helvetica" w:hAnsi="Helvetica" w:cs="Helvetica"/>
          <w:sz w:val="24"/>
          <w:szCs w:val="24"/>
          <w:lang w:val="en-US"/>
        </w:rPr>
      </w:pPr>
    </w:p>
    <w:p w14:paraId="4EBD67B5" w14:textId="77777777" w:rsidR="00AA6C36" w:rsidRPr="00AA6C36" w:rsidRDefault="00AA6C36" w:rsidP="00AA6C36">
      <w:pPr>
        <w:spacing w:after="0"/>
        <w:rPr>
          <w:rFonts w:ascii="Helvetica" w:hAnsi="Helvetica" w:cs="Helvetica"/>
          <w:b/>
          <w:bCs/>
          <w:sz w:val="24"/>
          <w:szCs w:val="24"/>
          <w:lang w:val="en-US"/>
        </w:rPr>
      </w:pPr>
      <w:r w:rsidRPr="00AA6C36">
        <w:rPr>
          <w:rFonts w:ascii="Helvetica" w:hAnsi="Helvetica" w:cs="Helvetica"/>
          <w:b/>
          <w:bCs/>
          <w:sz w:val="24"/>
          <w:szCs w:val="24"/>
          <w:lang w:val="en-US"/>
        </w:rPr>
        <w:t>By Joel Goldenberg</w:t>
      </w:r>
    </w:p>
    <w:p w14:paraId="62905EF9" w14:textId="6B7F08F0" w:rsidR="00091A77" w:rsidRPr="00AA6C36" w:rsidRDefault="00AA6C36" w:rsidP="00AA6C36">
      <w:pPr>
        <w:spacing w:after="0"/>
        <w:rPr>
          <w:rFonts w:ascii="Helvetica" w:hAnsi="Helvetica" w:cs="Helvetica"/>
          <w:b/>
          <w:bCs/>
          <w:sz w:val="24"/>
          <w:szCs w:val="24"/>
          <w:lang w:val="en-US"/>
        </w:rPr>
      </w:pPr>
      <w:r w:rsidRPr="00AA6C36">
        <w:rPr>
          <w:rFonts w:ascii="Helvetica" w:hAnsi="Helvetica" w:cs="Helvetica"/>
          <w:b/>
          <w:bCs/>
          <w:sz w:val="24"/>
          <w:szCs w:val="24"/>
          <w:lang w:val="en-US"/>
        </w:rPr>
        <w:t>The Suburban</w:t>
      </w:r>
      <w:r w:rsidRPr="00AA6C36">
        <w:rPr>
          <w:rFonts w:ascii="Helvetica" w:hAnsi="Helvetica" w:cs="Helvetica"/>
          <w:b/>
          <w:bCs/>
          <w:sz w:val="24"/>
          <w:szCs w:val="24"/>
          <w:lang w:val="en-US"/>
        </w:rPr>
        <w:t xml:space="preserve"> </w:t>
      </w:r>
      <w:r w:rsidR="0041614C" w:rsidRPr="00AA6C36">
        <w:rPr>
          <w:rFonts w:ascii="Helvetica" w:hAnsi="Helvetica" w:cs="Helvetica"/>
          <w:b/>
          <w:bCs/>
          <w:sz w:val="24"/>
          <w:szCs w:val="24"/>
          <w:lang w:val="en-US"/>
        </w:rPr>
        <w:t xml:space="preserve">— </w:t>
      </w:r>
      <w:r w:rsidR="00BF70FC" w:rsidRPr="00AA6C36">
        <w:rPr>
          <w:rFonts w:ascii="Helvetica" w:hAnsi="Helvetica" w:cs="Helvetica"/>
          <w:b/>
          <w:bCs/>
          <w:sz w:val="24"/>
          <w:szCs w:val="24"/>
          <w:lang w:val="en-US"/>
        </w:rPr>
        <w:t xml:space="preserve"> LJI</w:t>
      </w:r>
    </w:p>
    <w:p w14:paraId="6ACF89DA" w14:textId="77777777" w:rsidR="00AA6C36" w:rsidRDefault="00AA6C36" w:rsidP="00AA6C36">
      <w:pPr>
        <w:spacing w:after="0"/>
        <w:rPr>
          <w:rFonts w:ascii="Helvetica" w:hAnsi="Helvetica" w:cs="Helvetica"/>
          <w:sz w:val="24"/>
          <w:szCs w:val="24"/>
          <w:lang w:val="en-US"/>
        </w:rPr>
      </w:pPr>
    </w:p>
    <w:p w14:paraId="6EF1EE84" w14:textId="77777777" w:rsidR="00AA6C36" w:rsidRPr="00AA6C36" w:rsidRDefault="00AA6C36" w:rsidP="00AA6C36">
      <w:pPr>
        <w:spacing w:after="0"/>
        <w:rPr>
          <w:rFonts w:ascii="Helvetica" w:hAnsi="Helvetica" w:cs="Helvetica"/>
          <w:sz w:val="24"/>
          <w:szCs w:val="24"/>
          <w:lang w:val="en-US"/>
        </w:rPr>
      </w:pPr>
      <w:r w:rsidRPr="00AA6C36">
        <w:rPr>
          <w:rFonts w:ascii="Helvetica" w:hAnsi="Helvetica" w:cs="Helvetica"/>
          <w:sz w:val="24"/>
          <w:szCs w:val="24"/>
          <w:lang w:val="en-US"/>
        </w:rPr>
        <w:t>Federation CJA and the Centre For Israel and Jewish Affairs are denouncing a two-article series by </w:t>
      </w:r>
      <w:r w:rsidRPr="00AA6C36">
        <w:rPr>
          <w:rFonts w:ascii="Helvetica" w:hAnsi="Helvetica" w:cs="Helvetica"/>
          <w:i/>
          <w:iCs/>
          <w:sz w:val="24"/>
          <w:szCs w:val="24"/>
          <w:lang w:val="en-US"/>
        </w:rPr>
        <w:t>La Presse</w:t>
      </w:r>
      <w:r w:rsidRPr="00AA6C36">
        <w:rPr>
          <w:rFonts w:ascii="Helvetica" w:hAnsi="Helvetica" w:cs="Helvetica"/>
          <w:sz w:val="24"/>
          <w:szCs w:val="24"/>
          <w:lang w:val="en-US"/>
        </w:rPr>
        <w:t xml:space="preserve"> revealing that Israeli soldiers spoke to students in local publicly funded Jewish schools more than a dozen times, </w:t>
      </w:r>
      <w:proofErr w:type="gramStart"/>
      <w:r w:rsidRPr="00AA6C36">
        <w:rPr>
          <w:rFonts w:ascii="Helvetica" w:hAnsi="Helvetica" w:cs="Helvetica"/>
          <w:sz w:val="24"/>
          <w:szCs w:val="24"/>
          <w:lang w:val="en-US"/>
        </w:rPr>
        <w:t>and also</w:t>
      </w:r>
      <w:proofErr w:type="gramEnd"/>
      <w:r w:rsidRPr="00AA6C36">
        <w:rPr>
          <w:rFonts w:ascii="Helvetica" w:hAnsi="Helvetica" w:cs="Helvetica"/>
          <w:sz w:val="24"/>
          <w:szCs w:val="24"/>
          <w:lang w:val="en-US"/>
        </w:rPr>
        <w:t xml:space="preserve"> held a military training simulation, since the Hamas terrorist attack of Oct. 7, 2023.</w:t>
      </w:r>
    </w:p>
    <w:p w14:paraId="52583996" w14:textId="77777777" w:rsidR="00AA6C36" w:rsidRPr="00AA6C36" w:rsidRDefault="00AA6C36" w:rsidP="00AA6C36">
      <w:pPr>
        <w:spacing w:after="0"/>
        <w:rPr>
          <w:rFonts w:ascii="Helvetica" w:hAnsi="Helvetica" w:cs="Helvetica"/>
          <w:sz w:val="24"/>
          <w:szCs w:val="24"/>
          <w:lang w:val="en-US"/>
        </w:rPr>
      </w:pPr>
      <w:r w:rsidRPr="00AA6C36">
        <w:rPr>
          <w:rFonts w:ascii="Helvetica" w:hAnsi="Helvetica" w:cs="Helvetica"/>
          <w:sz w:val="24"/>
          <w:szCs w:val="24"/>
          <w:lang w:val="en-US"/>
        </w:rPr>
        <w:t xml:space="preserve">The two-part report is prompting an investigation by the Quebec government. Education Minister Sonia </w:t>
      </w:r>
      <w:proofErr w:type="spellStart"/>
      <w:r w:rsidRPr="00AA6C36">
        <w:rPr>
          <w:rFonts w:ascii="Helvetica" w:hAnsi="Helvetica" w:cs="Helvetica"/>
          <w:sz w:val="24"/>
          <w:szCs w:val="24"/>
          <w:lang w:val="en-US"/>
        </w:rPr>
        <w:t>LeBel</w:t>
      </w:r>
      <w:proofErr w:type="spellEnd"/>
      <w:r w:rsidRPr="00AA6C36">
        <w:rPr>
          <w:rFonts w:ascii="Helvetica" w:hAnsi="Helvetica" w:cs="Helvetica"/>
          <w:sz w:val="24"/>
          <w:szCs w:val="24"/>
          <w:lang w:val="en-US"/>
        </w:rPr>
        <w:t xml:space="preserve"> told reporters what she read in the reports is “extremely concerning” and that she wants to make sure “our school environments are neutral, free of any political considerations, of political or religious propaganda.”</w:t>
      </w:r>
    </w:p>
    <w:p w14:paraId="1DA5FE3F" w14:textId="77777777" w:rsidR="00AA6C36" w:rsidRPr="00AA6C36" w:rsidRDefault="00AA6C36" w:rsidP="00AA6C36">
      <w:pPr>
        <w:spacing w:after="0"/>
        <w:rPr>
          <w:rFonts w:ascii="Helvetica" w:hAnsi="Helvetica" w:cs="Helvetica"/>
          <w:sz w:val="24"/>
          <w:szCs w:val="24"/>
          <w:lang w:val="en-US"/>
        </w:rPr>
      </w:pPr>
      <w:r w:rsidRPr="00AA6C36">
        <w:rPr>
          <w:rFonts w:ascii="Helvetica" w:hAnsi="Helvetica" w:cs="Helvetica"/>
          <w:sz w:val="24"/>
          <w:szCs w:val="24"/>
          <w:lang w:val="en-US"/>
        </w:rPr>
        <w:t xml:space="preserve">The PQ and Québec </w:t>
      </w:r>
      <w:proofErr w:type="spellStart"/>
      <w:r w:rsidRPr="00AA6C36">
        <w:rPr>
          <w:rFonts w:ascii="Helvetica" w:hAnsi="Helvetica" w:cs="Helvetica"/>
          <w:sz w:val="24"/>
          <w:szCs w:val="24"/>
          <w:lang w:val="en-US"/>
        </w:rPr>
        <w:t>Solidaire</w:t>
      </w:r>
      <w:proofErr w:type="spellEnd"/>
      <w:r w:rsidRPr="00AA6C36">
        <w:rPr>
          <w:rFonts w:ascii="Helvetica" w:hAnsi="Helvetica" w:cs="Helvetica"/>
          <w:sz w:val="24"/>
          <w:szCs w:val="24"/>
          <w:lang w:val="en-US"/>
        </w:rPr>
        <w:t xml:space="preserve"> also criticized the schools, with the latter party characterizing Israel’s actions in Gaza as a “genocide”. MNA </w:t>
      </w:r>
      <w:proofErr w:type="spellStart"/>
      <w:r w:rsidRPr="00AA6C36">
        <w:rPr>
          <w:rFonts w:ascii="Helvetica" w:hAnsi="Helvetica" w:cs="Helvetica"/>
          <w:sz w:val="24"/>
          <w:szCs w:val="24"/>
          <w:lang w:val="en-US"/>
        </w:rPr>
        <w:t>Madwa</w:t>
      </w:r>
      <w:proofErr w:type="spellEnd"/>
      <w:r w:rsidRPr="00AA6C36">
        <w:rPr>
          <w:rFonts w:ascii="Helvetica" w:hAnsi="Helvetica" w:cs="Helvetica"/>
          <w:sz w:val="24"/>
          <w:szCs w:val="24"/>
          <w:lang w:val="en-US"/>
        </w:rPr>
        <w:t>-Nika Cadet said the Quebec Liberal Party is waiting to see the results of the investigation.</w:t>
      </w:r>
    </w:p>
    <w:p w14:paraId="041766B2" w14:textId="77777777" w:rsidR="00AA6C36" w:rsidRPr="00AA6C36" w:rsidRDefault="00AA6C36" w:rsidP="00AA6C36">
      <w:pPr>
        <w:spacing w:after="0"/>
        <w:rPr>
          <w:rFonts w:ascii="Helvetica" w:hAnsi="Helvetica" w:cs="Helvetica"/>
          <w:sz w:val="24"/>
          <w:szCs w:val="24"/>
          <w:lang w:val="en-US"/>
        </w:rPr>
      </w:pPr>
      <w:r w:rsidRPr="00AA6C36">
        <w:rPr>
          <w:rFonts w:ascii="Helvetica" w:hAnsi="Helvetica" w:cs="Helvetica"/>
          <w:sz w:val="24"/>
          <w:szCs w:val="24"/>
          <w:lang w:val="en-US"/>
        </w:rPr>
        <w:t>The joint statement from Federation CJA and CIJA says “at a time when violent extremism and radical Islamist movements pose a growing threat to the Jewish community and to all Quebecers, it is irresponsible to publish a sensationalist dossier that resembles a witch hunt.</w:t>
      </w:r>
    </w:p>
    <w:p w14:paraId="10CB69CC" w14:textId="77777777" w:rsidR="00AA6C36" w:rsidRPr="00AA6C36" w:rsidRDefault="00AA6C36" w:rsidP="00AA6C36">
      <w:pPr>
        <w:spacing w:after="0"/>
        <w:rPr>
          <w:rFonts w:ascii="Helvetica" w:hAnsi="Helvetica" w:cs="Helvetica"/>
          <w:sz w:val="24"/>
          <w:szCs w:val="24"/>
          <w:lang w:val="en-US"/>
        </w:rPr>
      </w:pPr>
      <w:r w:rsidRPr="00AA6C36">
        <w:rPr>
          <w:rFonts w:ascii="Helvetica" w:hAnsi="Helvetica" w:cs="Helvetica"/>
          <w:sz w:val="24"/>
          <w:szCs w:val="24"/>
          <w:lang w:val="en-US"/>
        </w:rPr>
        <w:t>“For several months, Jewish schools in Quebec — many of which have been targeted by attacks, gunfire, and antisemitic harassment since Oct. 7, 2023 — have been the subject of misleading allegations, notably stemming from a video circulated by activist Yves Engler. Seeing </w:t>
      </w:r>
      <w:r w:rsidRPr="00AA6C36">
        <w:rPr>
          <w:rFonts w:ascii="Helvetica" w:hAnsi="Helvetica" w:cs="Helvetica"/>
          <w:i/>
          <w:iCs/>
          <w:sz w:val="24"/>
          <w:szCs w:val="24"/>
          <w:lang w:val="en-US"/>
        </w:rPr>
        <w:t>La Presse</w:t>
      </w:r>
      <w:r w:rsidRPr="00AA6C36">
        <w:rPr>
          <w:rFonts w:ascii="Helvetica" w:hAnsi="Helvetica" w:cs="Helvetica"/>
          <w:sz w:val="24"/>
          <w:szCs w:val="24"/>
          <w:lang w:val="en-US"/>
        </w:rPr>
        <w:t> align itself with this dynamic by portraying extracurricular cultural and athletic activities — privately funded and comparable to those organized in many schools — through a military lens contributes to conspiracy theories about the Jewish community.”</w:t>
      </w:r>
    </w:p>
    <w:p w14:paraId="66A67440" w14:textId="77777777" w:rsidR="00AA6C36" w:rsidRPr="00AA6C36" w:rsidRDefault="00AA6C36" w:rsidP="00AA6C36">
      <w:pPr>
        <w:spacing w:after="0"/>
        <w:rPr>
          <w:rFonts w:ascii="Helvetica" w:hAnsi="Helvetica" w:cs="Helvetica"/>
          <w:sz w:val="24"/>
          <w:szCs w:val="24"/>
          <w:lang w:val="en-US"/>
        </w:rPr>
      </w:pPr>
      <w:r w:rsidRPr="00AA6C36">
        <w:rPr>
          <w:rFonts w:ascii="Helvetica" w:hAnsi="Helvetica" w:cs="Helvetica"/>
          <w:sz w:val="24"/>
          <w:szCs w:val="24"/>
          <w:lang w:val="en-US"/>
        </w:rPr>
        <w:t>The two organizations added that service in the army is mandatory for most of the Israeli population, and thus “it is absurd to suggest that an Israeli who has served their country should not be able to participate in cultural exchanges in Montreal, especially given that Israeli forces maintain official ties and cooperation with the Canadian Armed Forces.</w:t>
      </w:r>
    </w:p>
    <w:p w14:paraId="1AC69D7C" w14:textId="77777777" w:rsidR="00AA6C36" w:rsidRPr="00AA6C36" w:rsidRDefault="00AA6C36" w:rsidP="00AA6C36">
      <w:pPr>
        <w:spacing w:after="0"/>
        <w:rPr>
          <w:rFonts w:ascii="Helvetica" w:hAnsi="Helvetica" w:cs="Helvetica"/>
          <w:sz w:val="24"/>
          <w:szCs w:val="24"/>
          <w:lang w:val="en-US"/>
        </w:rPr>
      </w:pPr>
      <w:r w:rsidRPr="00AA6C36">
        <w:rPr>
          <w:rFonts w:ascii="Helvetica" w:hAnsi="Helvetica" w:cs="Helvetica"/>
          <w:sz w:val="24"/>
          <w:szCs w:val="24"/>
          <w:lang w:val="en-US"/>
        </w:rPr>
        <w:t xml:space="preserve">“We are also deeply concerned by the reference to an interviewee as being ‘himself Jewish’ in an apparent attempt to gain credibility. According to the institutions concerned, they were not contacted to comment on certain information published, contrary to the fundamental principle of fairness and the right of </w:t>
      </w:r>
      <w:proofErr w:type="gramStart"/>
      <w:r w:rsidRPr="00AA6C36">
        <w:rPr>
          <w:rFonts w:ascii="Helvetica" w:hAnsi="Helvetica" w:cs="Helvetica"/>
          <w:sz w:val="24"/>
          <w:szCs w:val="24"/>
          <w:lang w:val="en-US"/>
        </w:rPr>
        <w:t>reply.”</w:t>
      </w:r>
      <w:proofErr w:type="gramEnd"/>
    </w:p>
    <w:p w14:paraId="5094568B" w14:textId="77777777" w:rsidR="00AA6C36" w:rsidRPr="00AA6C36" w:rsidRDefault="00AA6C36" w:rsidP="00AA6C36">
      <w:pPr>
        <w:spacing w:after="0"/>
        <w:rPr>
          <w:rFonts w:ascii="Helvetica" w:hAnsi="Helvetica" w:cs="Helvetica"/>
          <w:sz w:val="24"/>
          <w:szCs w:val="24"/>
          <w:lang w:val="en-US"/>
        </w:rPr>
      </w:pPr>
      <w:r w:rsidRPr="00AA6C36">
        <w:rPr>
          <w:rFonts w:ascii="Helvetica" w:hAnsi="Helvetica" w:cs="Helvetica"/>
          <w:sz w:val="24"/>
          <w:szCs w:val="24"/>
          <w:lang w:val="en-US"/>
        </w:rPr>
        <w:lastRenderedPageBreak/>
        <w:t>Honest Reporting Canada, which monitors media for anti-Israel bias, also criticized the stories. “</w:t>
      </w:r>
      <w:r w:rsidRPr="00AA6C36">
        <w:rPr>
          <w:rFonts w:ascii="Helvetica" w:hAnsi="Helvetica" w:cs="Helvetica"/>
          <w:i/>
          <w:iCs/>
          <w:sz w:val="24"/>
          <w:szCs w:val="24"/>
          <w:lang w:val="en-US"/>
        </w:rPr>
        <w:t>La Presse</w:t>
      </w:r>
      <w:r w:rsidRPr="00AA6C36">
        <w:rPr>
          <w:rFonts w:ascii="Helvetica" w:hAnsi="Helvetica" w:cs="Helvetica"/>
          <w:sz w:val="24"/>
          <w:szCs w:val="24"/>
          <w:lang w:val="en-US"/>
        </w:rPr>
        <w:t> published a dossier portraying privately funded cultural and recreational activities between students at Jewish schools in Quebec and Israelis through a military lens, questioning their actual purpose,” HRC stated. “Many countries around the world have mandatory military service. Singling out Israel and insinuating that these exchanges carry a darker or ulterior motive is beyond the pale.”</w:t>
      </w:r>
    </w:p>
    <w:p w14:paraId="65C8EAAF" w14:textId="77777777" w:rsidR="00AA6C36" w:rsidRPr="00AA6C36" w:rsidRDefault="00AA6C36" w:rsidP="00AA6C36">
      <w:pPr>
        <w:spacing w:after="0"/>
        <w:rPr>
          <w:rFonts w:ascii="Helvetica" w:hAnsi="Helvetica" w:cs="Helvetica"/>
          <w:sz w:val="24"/>
          <w:szCs w:val="24"/>
          <w:lang w:val="en-US"/>
        </w:rPr>
      </w:pPr>
      <w:r w:rsidRPr="00AA6C36">
        <w:rPr>
          <w:rFonts w:ascii="Helvetica" w:hAnsi="Helvetica" w:cs="Helvetica"/>
          <w:sz w:val="24"/>
          <w:szCs w:val="24"/>
          <w:lang w:val="en-US"/>
        </w:rPr>
        <w:t>The media monitoring organization added that “cultural exchanges are a common and legitimate part of educational programming around the world.</w:t>
      </w:r>
    </w:p>
    <w:p w14:paraId="67E033C2" w14:textId="77777777" w:rsidR="00AA6C36" w:rsidRPr="00AA6C36" w:rsidRDefault="00AA6C36" w:rsidP="00AA6C36">
      <w:pPr>
        <w:spacing w:after="0"/>
        <w:rPr>
          <w:rFonts w:ascii="Helvetica" w:hAnsi="Helvetica" w:cs="Helvetica"/>
          <w:sz w:val="24"/>
          <w:szCs w:val="24"/>
          <w:lang w:val="en-US"/>
        </w:rPr>
      </w:pPr>
      <w:r w:rsidRPr="00AA6C36">
        <w:rPr>
          <w:rFonts w:ascii="Helvetica" w:hAnsi="Helvetica" w:cs="Helvetica"/>
          <w:sz w:val="24"/>
          <w:szCs w:val="24"/>
          <w:lang w:val="en-US"/>
        </w:rPr>
        <w:t>“At a time when antisemitism continues to rise across the country, this kind of rhetoric from </w:t>
      </w:r>
      <w:r w:rsidRPr="00AA6C36">
        <w:rPr>
          <w:rFonts w:ascii="Helvetica" w:hAnsi="Helvetica" w:cs="Helvetica"/>
          <w:i/>
          <w:iCs/>
          <w:sz w:val="24"/>
          <w:szCs w:val="24"/>
          <w:lang w:val="en-US"/>
        </w:rPr>
        <w:t>La Presse</w:t>
      </w:r>
      <w:r w:rsidRPr="00AA6C36">
        <w:rPr>
          <w:rFonts w:ascii="Helvetica" w:hAnsi="Helvetica" w:cs="Helvetica"/>
          <w:sz w:val="24"/>
          <w:szCs w:val="24"/>
          <w:lang w:val="en-US"/>
        </w:rPr>
        <w:t> is beyond the pale and unacceptable.”</w:t>
      </w:r>
    </w:p>
    <w:p w14:paraId="1F2E80CE" w14:textId="77777777" w:rsidR="00AA6C36" w:rsidRPr="00AA6C36" w:rsidRDefault="00AA6C36" w:rsidP="00AA6C36">
      <w:pPr>
        <w:spacing w:after="0"/>
        <w:rPr>
          <w:rFonts w:ascii="Helvetica" w:hAnsi="Helvetica" w:cs="Helvetica"/>
          <w:sz w:val="24"/>
          <w:szCs w:val="24"/>
          <w:lang w:val="en-US"/>
        </w:rPr>
      </w:pPr>
      <w:r w:rsidRPr="00AA6C36">
        <w:rPr>
          <w:rFonts w:ascii="Helvetica" w:hAnsi="Helvetica" w:cs="Helvetica"/>
          <w:sz w:val="24"/>
          <w:szCs w:val="24"/>
          <w:lang w:val="en-US"/>
        </w:rPr>
        <w:t>Some parents, who did not want their names revealed, told </w:t>
      </w:r>
      <w:r w:rsidRPr="00AA6C36">
        <w:rPr>
          <w:rFonts w:ascii="Helvetica" w:hAnsi="Helvetica" w:cs="Helvetica"/>
          <w:i/>
          <w:iCs/>
          <w:sz w:val="24"/>
          <w:szCs w:val="24"/>
          <w:lang w:val="en-US"/>
        </w:rPr>
        <w:t>The Jerusalem Post</w:t>
      </w:r>
      <w:r w:rsidRPr="00AA6C36">
        <w:rPr>
          <w:rFonts w:ascii="Helvetica" w:hAnsi="Helvetica" w:cs="Helvetica"/>
          <w:sz w:val="24"/>
          <w:szCs w:val="24"/>
          <w:lang w:val="en-US"/>
        </w:rPr>
        <w:t> that they were appalled by the articles. “Not because the Jewish day schools invited past and present Israeli soldiers to talk to our kids, but because the irresponsible reporting and splashing of our schools all over the front page of a mainstream Quebec newspaper puts our children in grave danger,” a person referred to as “Parent A” told the Israel-based newspaper.</w:t>
      </w:r>
    </w:p>
    <w:p w14:paraId="561024D1" w14:textId="77777777" w:rsidR="00AA6C36" w:rsidRPr="00AA6C36" w:rsidRDefault="00AA6C36" w:rsidP="00AA6C36">
      <w:pPr>
        <w:spacing w:after="0"/>
        <w:rPr>
          <w:rFonts w:ascii="Helvetica" w:hAnsi="Helvetica" w:cs="Helvetica"/>
          <w:sz w:val="24"/>
          <w:szCs w:val="24"/>
          <w:lang w:val="en-US"/>
        </w:rPr>
      </w:pPr>
      <w:r w:rsidRPr="00AA6C36">
        <w:rPr>
          <w:rFonts w:ascii="Helvetica" w:hAnsi="Helvetica" w:cs="Helvetica"/>
          <w:sz w:val="24"/>
          <w:szCs w:val="24"/>
          <w:lang w:val="en-US"/>
        </w:rPr>
        <w:t>This is not the first time </w:t>
      </w:r>
      <w:r w:rsidRPr="00AA6C36">
        <w:rPr>
          <w:rFonts w:ascii="Helvetica" w:hAnsi="Helvetica" w:cs="Helvetica"/>
          <w:i/>
          <w:iCs/>
          <w:sz w:val="24"/>
          <w:szCs w:val="24"/>
          <w:lang w:val="en-US"/>
        </w:rPr>
        <w:t>La Presse</w:t>
      </w:r>
      <w:r w:rsidRPr="00AA6C36">
        <w:rPr>
          <w:rFonts w:ascii="Helvetica" w:hAnsi="Helvetica" w:cs="Helvetica"/>
          <w:sz w:val="24"/>
          <w:szCs w:val="24"/>
          <w:lang w:val="en-US"/>
        </w:rPr>
        <w:t> has been condemned by Jewish community organizations. As previously reported by </w:t>
      </w:r>
      <w:r w:rsidRPr="00AA6C36">
        <w:rPr>
          <w:rFonts w:ascii="Helvetica" w:hAnsi="Helvetica" w:cs="Helvetica"/>
          <w:i/>
          <w:iCs/>
          <w:sz w:val="24"/>
          <w:szCs w:val="24"/>
          <w:lang w:val="en-US"/>
        </w:rPr>
        <w:t>The Suburban, La Presse</w:t>
      </w:r>
      <w:r w:rsidRPr="00AA6C36">
        <w:rPr>
          <w:rFonts w:ascii="Helvetica" w:hAnsi="Helvetica" w:cs="Helvetica"/>
          <w:sz w:val="24"/>
          <w:szCs w:val="24"/>
          <w:lang w:val="en-US"/>
        </w:rPr>
        <w:t> apologized in 2024 for posting a Serge Chapleau cartoon portraying Israeli Prime Minister Benjamin Netanyahu as a vampire. The cartoon named Netanyahu “</w:t>
      </w:r>
      <w:proofErr w:type="spellStart"/>
      <w:r w:rsidRPr="00AA6C36">
        <w:rPr>
          <w:rFonts w:ascii="Helvetica" w:hAnsi="Helvetica" w:cs="Helvetica"/>
          <w:sz w:val="24"/>
          <w:szCs w:val="24"/>
          <w:lang w:val="en-US"/>
        </w:rPr>
        <w:t>Nosfenyahou</w:t>
      </w:r>
      <w:proofErr w:type="spellEnd"/>
      <w:r w:rsidRPr="00AA6C36">
        <w:rPr>
          <w:rFonts w:ascii="Helvetica" w:hAnsi="Helvetica" w:cs="Helvetica"/>
          <w:sz w:val="24"/>
          <w:szCs w:val="24"/>
          <w:lang w:val="en-US"/>
        </w:rPr>
        <w:t>”, a take-off of the silent movie </w:t>
      </w:r>
      <w:r w:rsidRPr="00AA6C36">
        <w:rPr>
          <w:rFonts w:ascii="Helvetica" w:hAnsi="Helvetica" w:cs="Helvetica"/>
          <w:i/>
          <w:iCs/>
          <w:sz w:val="24"/>
          <w:szCs w:val="24"/>
          <w:lang w:val="en-US"/>
        </w:rPr>
        <w:t>Nosferatu</w:t>
      </w:r>
      <w:r w:rsidRPr="00AA6C36">
        <w:rPr>
          <w:rFonts w:ascii="Helvetica" w:hAnsi="Helvetica" w:cs="Helvetica"/>
          <w:sz w:val="24"/>
          <w:szCs w:val="24"/>
          <w:lang w:val="en-US"/>
        </w:rPr>
        <w:t xml:space="preserve">,” and added, “on the way to Rafah,” which was the next battle objective of the Israel </w:t>
      </w:r>
      <w:proofErr w:type="spellStart"/>
      <w:r w:rsidRPr="00AA6C36">
        <w:rPr>
          <w:rFonts w:ascii="Helvetica" w:hAnsi="Helvetica" w:cs="Helvetica"/>
          <w:sz w:val="24"/>
          <w:szCs w:val="24"/>
          <w:lang w:val="en-US"/>
        </w:rPr>
        <w:t>Defence</w:t>
      </w:r>
      <w:proofErr w:type="spellEnd"/>
      <w:r w:rsidRPr="00AA6C36">
        <w:rPr>
          <w:rFonts w:ascii="Helvetica" w:hAnsi="Helvetica" w:cs="Helvetica"/>
          <w:sz w:val="24"/>
          <w:szCs w:val="24"/>
          <w:lang w:val="en-US"/>
        </w:rPr>
        <w:t xml:space="preserve"> Forces against Hamas terrorists. The vampire image was used by Nazi propagandist Julius Streicher against Jews in his notorious newspaper </w:t>
      </w:r>
      <w:r w:rsidRPr="00AA6C36">
        <w:rPr>
          <w:rFonts w:ascii="Helvetica" w:hAnsi="Helvetica" w:cs="Helvetica"/>
          <w:i/>
          <w:iCs/>
          <w:sz w:val="24"/>
          <w:szCs w:val="24"/>
          <w:lang w:val="en-US"/>
        </w:rPr>
        <w:t>Der Sturmer</w:t>
      </w:r>
      <w:r w:rsidRPr="00AA6C36">
        <w:rPr>
          <w:rFonts w:ascii="Helvetica" w:hAnsi="Helvetica" w:cs="Helvetica"/>
          <w:sz w:val="24"/>
          <w:szCs w:val="24"/>
          <w:lang w:val="en-US"/>
        </w:rPr>
        <w:t> to incite antisemitism. Streicher was sentenced to death at the Nuremberg Trials for crimes against humanity. </w:t>
      </w:r>
      <w:ins w:id="0" w:author="Unknown">
        <w:r w:rsidRPr="00AA6C36">
          <w:rPr>
            <w:rFonts w:ascii="Helvetica" w:hAnsi="Helvetica" w:cs="Helvetica"/>
            <w:sz w:val="24"/>
            <w:szCs w:val="24"/>
            <w:lang w:val="en-US"/>
          </w:rPr>
          <w:t>n</w:t>
        </w:r>
      </w:ins>
    </w:p>
    <w:p w14:paraId="09E87BF3" w14:textId="77777777" w:rsidR="00AA6C36" w:rsidRPr="005A190B" w:rsidRDefault="00AA6C36" w:rsidP="00AA6C36">
      <w:pPr>
        <w:spacing w:after="0"/>
        <w:rPr>
          <w:rFonts w:ascii="Helvetica" w:hAnsi="Helvetica" w:cs="Helvetica"/>
          <w:sz w:val="24"/>
          <w:szCs w:val="24"/>
          <w:lang w:val="en-US"/>
        </w:rPr>
      </w:pPr>
    </w:p>
    <w:p w14:paraId="5862539E" w14:textId="77777777" w:rsidR="002F72B0" w:rsidRDefault="002F72B0" w:rsidP="002F72B0">
      <w:pPr>
        <w:spacing w:after="0"/>
        <w:rPr>
          <w:rFonts w:ascii="Helvetica" w:hAnsi="Helvetica" w:cs="Helvetica"/>
          <w:sz w:val="24"/>
          <w:szCs w:val="24"/>
          <w:lang w:val="en-US"/>
        </w:rPr>
      </w:pPr>
    </w:p>
    <w:p w14:paraId="2E3A49EE" w14:textId="77777777" w:rsidR="00C71CE8" w:rsidRPr="00FE3D98" w:rsidRDefault="00C71CE8" w:rsidP="00C71CE8">
      <w:pPr>
        <w:spacing w:after="0"/>
        <w:rPr>
          <w:rFonts w:ascii="Helvetica" w:hAnsi="Helvetica" w:cs="Helvetica"/>
          <w:sz w:val="24"/>
          <w:szCs w:val="24"/>
          <w:lang w:val="en-US"/>
        </w:rPr>
      </w:pPr>
    </w:p>
    <w:sectPr w:rsidR="00C71CE8" w:rsidRPr="00FE3D98"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39A1"/>
    <w:rsid w:val="0008423E"/>
    <w:rsid w:val="00084616"/>
    <w:rsid w:val="0008673C"/>
    <w:rsid w:val="000867D5"/>
    <w:rsid w:val="00087244"/>
    <w:rsid w:val="00087EA7"/>
    <w:rsid w:val="00091A7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6E19"/>
    <w:rsid w:val="00147930"/>
    <w:rsid w:val="00150178"/>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6710D"/>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12"/>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AAD"/>
    <w:rsid w:val="002D5DB4"/>
    <w:rsid w:val="002D6D37"/>
    <w:rsid w:val="002E1326"/>
    <w:rsid w:val="002E2AAF"/>
    <w:rsid w:val="002E2CB9"/>
    <w:rsid w:val="002E789F"/>
    <w:rsid w:val="002E7B64"/>
    <w:rsid w:val="002E7FD1"/>
    <w:rsid w:val="002F0F3F"/>
    <w:rsid w:val="002F2BBE"/>
    <w:rsid w:val="002F306A"/>
    <w:rsid w:val="002F39E7"/>
    <w:rsid w:val="002F4532"/>
    <w:rsid w:val="002F5AB0"/>
    <w:rsid w:val="002F66EA"/>
    <w:rsid w:val="002F7001"/>
    <w:rsid w:val="002F72B0"/>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48B9"/>
    <w:rsid w:val="003D639E"/>
    <w:rsid w:val="003D6485"/>
    <w:rsid w:val="003D6771"/>
    <w:rsid w:val="003D74B7"/>
    <w:rsid w:val="003E08FF"/>
    <w:rsid w:val="003E0B72"/>
    <w:rsid w:val="003E1C7F"/>
    <w:rsid w:val="003E42B5"/>
    <w:rsid w:val="003E6B5E"/>
    <w:rsid w:val="003E7540"/>
    <w:rsid w:val="003E79A0"/>
    <w:rsid w:val="003E7BCD"/>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1614C"/>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5"/>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303D"/>
    <w:rsid w:val="004836E1"/>
    <w:rsid w:val="004841C9"/>
    <w:rsid w:val="004850F9"/>
    <w:rsid w:val="0048517D"/>
    <w:rsid w:val="004921B5"/>
    <w:rsid w:val="00492B77"/>
    <w:rsid w:val="00493455"/>
    <w:rsid w:val="004935D9"/>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2DB6"/>
    <w:rsid w:val="00543721"/>
    <w:rsid w:val="005445E4"/>
    <w:rsid w:val="00544D9F"/>
    <w:rsid w:val="00546758"/>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190B"/>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0B8F"/>
    <w:rsid w:val="00751E3A"/>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357B"/>
    <w:rsid w:val="008651B5"/>
    <w:rsid w:val="008671BB"/>
    <w:rsid w:val="00867433"/>
    <w:rsid w:val="00871F9D"/>
    <w:rsid w:val="00872245"/>
    <w:rsid w:val="00872264"/>
    <w:rsid w:val="008725BC"/>
    <w:rsid w:val="0087286A"/>
    <w:rsid w:val="00872A92"/>
    <w:rsid w:val="00872D98"/>
    <w:rsid w:val="00872DD1"/>
    <w:rsid w:val="00875CBE"/>
    <w:rsid w:val="00877124"/>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FA2"/>
    <w:rsid w:val="0093609B"/>
    <w:rsid w:val="009378CE"/>
    <w:rsid w:val="00937BDA"/>
    <w:rsid w:val="00940AB5"/>
    <w:rsid w:val="0094351C"/>
    <w:rsid w:val="00943C5F"/>
    <w:rsid w:val="00944AA5"/>
    <w:rsid w:val="009459EB"/>
    <w:rsid w:val="00946831"/>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591"/>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5D1C"/>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1E15"/>
    <w:rsid w:val="00AA22A3"/>
    <w:rsid w:val="00AA4493"/>
    <w:rsid w:val="00AA5045"/>
    <w:rsid w:val="00AA531E"/>
    <w:rsid w:val="00AA6862"/>
    <w:rsid w:val="00AA6C36"/>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D6EF7"/>
    <w:rsid w:val="00AE3199"/>
    <w:rsid w:val="00AE357B"/>
    <w:rsid w:val="00AE4C16"/>
    <w:rsid w:val="00AF02C9"/>
    <w:rsid w:val="00AF190B"/>
    <w:rsid w:val="00AF1996"/>
    <w:rsid w:val="00AF211B"/>
    <w:rsid w:val="00AF312B"/>
    <w:rsid w:val="00AF35A4"/>
    <w:rsid w:val="00AF4975"/>
    <w:rsid w:val="00AF6D1A"/>
    <w:rsid w:val="00B0031A"/>
    <w:rsid w:val="00B01556"/>
    <w:rsid w:val="00B02172"/>
    <w:rsid w:val="00B02ED7"/>
    <w:rsid w:val="00B03C8C"/>
    <w:rsid w:val="00B053C1"/>
    <w:rsid w:val="00B0590F"/>
    <w:rsid w:val="00B07005"/>
    <w:rsid w:val="00B121A8"/>
    <w:rsid w:val="00B14913"/>
    <w:rsid w:val="00B152C5"/>
    <w:rsid w:val="00B1620B"/>
    <w:rsid w:val="00B16422"/>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635"/>
    <w:rsid w:val="00BA0862"/>
    <w:rsid w:val="00BA18EC"/>
    <w:rsid w:val="00BA23BD"/>
    <w:rsid w:val="00BA337C"/>
    <w:rsid w:val="00BA340B"/>
    <w:rsid w:val="00BA481F"/>
    <w:rsid w:val="00BA4984"/>
    <w:rsid w:val="00BA4D05"/>
    <w:rsid w:val="00BA637A"/>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5C92"/>
    <w:rsid w:val="00BD6683"/>
    <w:rsid w:val="00BD7C2D"/>
    <w:rsid w:val="00BE4311"/>
    <w:rsid w:val="00BE7666"/>
    <w:rsid w:val="00BE7E00"/>
    <w:rsid w:val="00BF0FA3"/>
    <w:rsid w:val="00BF20BE"/>
    <w:rsid w:val="00BF4B71"/>
    <w:rsid w:val="00BF4E89"/>
    <w:rsid w:val="00BF70FC"/>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348"/>
    <w:rsid w:val="00C70434"/>
    <w:rsid w:val="00C71CE8"/>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1C90"/>
    <w:rsid w:val="00E73306"/>
    <w:rsid w:val="00E746E1"/>
    <w:rsid w:val="00E80230"/>
    <w:rsid w:val="00E8087A"/>
    <w:rsid w:val="00E818F5"/>
    <w:rsid w:val="00E8252F"/>
    <w:rsid w:val="00E82536"/>
    <w:rsid w:val="00E8375E"/>
    <w:rsid w:val="00E8436A"/>
    <w:rsid w:val="00E84668"/>
    <w:rsid w:val="00E8488E"/>
    <w:rsid w:val="00E949C5"/>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5508"/>
    <w:rsid w:val="00FC648C"/>
    <w:rsid w:val="00FC6E46"/>
    <w:rsid w:val="00FC7F51"/>
    <w:rsid w:val="00FD1E54"/>
    <w:rsid w:val="00FD2C63"/>
    <w:rsid w:val="00FD6ECF"/>
    <w:rsid w:val="00FD7F04"/>
    <w:rsid w:val="00FE1DEB"/>
    <w:rsid w:val="00FE273A"/>
    <w:rsid w:val="00FE29FA"/>
    <w:rsid w:val="00FE2FDB"/>
    <w:rsid w:val="00FE34BD"/>
    <w:rsid w:val="00FE3B49"/>
    <w:rsid w:val="00FE3C4A"/>
    <w:rsid w:val="00FE3D98"/>
    <w:rsid w:val="00FE3EA3"/>
    <w:rsid w:val="00FE4393"/>
    <w:rsid w:val="00FE4AD7"/>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732</Words>
  <Characters>4002</Characters>
  <Application>Microsoft Office Word</Application>
  <DocSecurity>0</DocSecurity>
  <Lines>72</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2</cp:revision>
  <cp:lastPrinted>2024-02-14T21:58:00Z</cp:lastPrinted>
  <dcterms:created xsi:type="dcterms:W3CDTF">2026-03-05T15:48:00Z</dcterms:created>
  <dcterms:modified xsi:type="dcterms:W3CDTF">2026-03-05T15:48:00Z</dcterms:modified>
</cp:coreProperties>
</file>