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77724B01" w:rsidR="005A190B" w:rsidRPr="00EF34B2" w:rsidRDefault="00EF34B2" w:rsidP="002F72B0">
      <w:pPr>
        <w:spacing w:after="0"/>
        <w:rPr>
          <w:rFonts w:ascii="Helvetica" w:hAnsi="Helvetica" w:cs="Helvetica"/>
          <w:b/>
          <w:bCs/>
          <w:sz w:val="24"/>
          <w:szCs w:val="24"/>
          <w:lang w:val="en-US"/>
        </w:rPr>
      </w:pPr>
      <w:r w:rsidRPr="00EF34B2">
        <w:rPr>
          <w:rFonts w:ascii="Helvetica" w:hAnsi="Helvetica" w:cs="Helvetica"/>
          <w:b/>
          <w:bCs/>
          <w:sz w:val="24"/>
          <w:szCs w:val="24"/>
          <w:lang w:val="en-US"/>
        </w:rPr>
        <w:t xml:space="preserve">Boxer Otis Grant </w:t>
      </w:r>
      <w:proofErr w:type="gramStart"/>
      <w:r w:rsidRPr="00EF34B2">
        <w:rPr>
          <w:rFonts w:ascii="Helvetica" w:hAnsi="Helvetica" w:cs="Helvetica"/>
          <w:b/>
          <w:bCs/>
          <w:sz w:val="24"/>
          <w:szCs w:val="24"/>
          <w:lang w:val="en-US"/>
        </w:rPr>
        <w:t>talks</w:t>
      </w:r>
      <w:proofErr w:type="gramEnd"/>
      <w:r w:rsidRPr="00EF34B2">
        <w:rPr>
          <w:rFonts w:ascii="Helvetica" w:hAnsi="Helvetica" w:cs="Helvetica"/>
          <w:b/>
          <w:bCs/>
          <w:sz w:val="24"/>
          <w:szCs w:val="24"/>
          <w:lang w:val="en-US"/>
        </w:rPr>
        <w:t xml:space="preserve"> mental health with EMSB students</w:t>
      </w:r>
    </w:p>
    <w:p w14:paraId="02E28F41" w14:textId="77777777" w:rsidR="00EF34B2" w:rsidRDefault="00EF34B2" w:rsidP="002F72B0">
      <w:pPr>
        <w:spacing w:after="0"/>
        <w:rPr>
          <w:rFonts w:ascii="Helvetica" w:hAnsi="Helvetica" w:cs="Helvetica"/>
          <w:sz w:val="24"/>
          <w:szCs w:val="24"/>
          <w:lang w:val="en-US"/>
        </w:rPr>
      </w:pPr>
    </w:p>
    <w:p w14:paraId="01108569" w14:textId="74A03F5C" w:rsidR="00EF34B2" w:rsidRDefault="00EF34B2" w:rsidP="002F72B0">
      <w:pPr>
        <w:spacing w:after="0"/>
        <w:rPr>
          <w:rFonts w:ascii="Helvetica" w:hAnsi="Helvetica" w:cs="Helvetica"/>
          <w:sz w:val="24"/>
          <w:szCs w:val="24"/>
          <w:lang w:val="en-US"/>
        </w:rPr>
      </w:pPr>
      <w:r w:rsidRPr="00EF34B2">
        <w:rPr>
          <w:rFonts w:ascii="Helvetica" w:hAnsi="Helvetica" w:cs="Helvetica"/>
          <w:sz w:val="24"/>
          <w:szCs w:val="24"/>
        </w:rPr>
        <w:t>Former champion boxer Otis Grant spoke with students from a handful of EMSB schools last week to talk about mental health. The occasion was part of the Together We Rise Mental Health Fitness Challenge, which coincided with The Push-Up Challenge, Canada’s largest physical and mental fitness event. Grant met with students for a lunchtime chat via Teams.</w:t>
      </w:r>
    </w:p>
    <w:p w14:paraId="1CEE2343" w14:textId="77777777" w:rsidR="005A190B" w:rsidRDefault="005A190B" w:rsidP="002F72B0">
      <w:pPr>
        <w:spacing w:after="0"/>
        <w:rPr>
          <w:rFonts w:ascii="Helvetica" w:hAnsi="Helvetica" w:cs="Helvetica"/>
          <w:sz w:val="24"/>
          <w:szCs w:val="24"/>
          <w:lang w:val="en-US"/>
        </w:rPr>
      </w:pPr>
    </w:p>
    <w:p w14:paraId="001D27A9" w14:textId="77777777" w:rsidR="00EF34B2" w:rsidRPr="00EF34B2" w:rsidRDefault="00EF34B2" w:rsidP="00EF34B2">
      <w:pPr>
        <w:spacing w:after="0"/>
        <w:rPr>
          <w:rFonts w:ascii="Helvetica" w:hAnsi="Helvetica" w:cs="Helvetica"/>
          <w:b/>
          <w:bCs/>
          <w:sz w:val="24"/>
          <w:szCs w:val="24"/>
          <w:lang w:val="en-US"/>
        </w:rPr>
      </w:pPr>
      <w:r w:rsidRPr="00EF34B2">
        <w:rPr>
          <w:rFonts w:ascii="Helvetica" w:hAnsi="Helvetica" w:cs="Helvetica"/>
          <w:b/>
          <w:bCs/>
          <w:sz w:val="24"/>
          <w:szCs w:val="24"/>
          <w:lang w:val="en-US"/>
        </w:rPr>
        <w:t>By Dan Laxer</w:t>
      </w:r>
    </w:p>
    <w:p w14:paraId="62905EF9" w14:textId="5223CE99" w:rsidR="00091A77" w:rsidRPr="00EF34B2" w:rsidRDefault="00EF34B2" w:rsidP="00EF34B2">
      <w:pPr>
        <w:spacing w:after="0"/>
        <w:rPr>
          <w:rFonts w:ascii="Helvetica" w:hAnsi="Helvetica" w:cs="Helvetica"/>
          <w:b/>
          <w:bCs/>
          <w:sz w:val="24"/>
          <w:szCs w:val="24"/>
          <w:lang w:val="en-US"/>
        </w:rPr>
      </w:pPr>
      <w:r w:rsidRPr="00EF34B2">
        <w:rPr>
          <w:rFonts w:ascii="Helvetica" w:hAnsi="Helvetica" w:cs="Helvetica"/>
          <w:b/>
          <w:bCs/>
          <w:sz w:val="24"/>
          <w:szCs w:val="24"/>
          <w:lang w:val="en-US"/>
        </w:rPr>
        <w:t>The Suburban</w:t>
      </w:r>
      <w:r w:rsidRPr="00EF34B2">
        <w:rPr>
          <w:rFonts w:ascii="Helvetica" w:hAnsi="Helvetica" w:cs="Helvetica"/>
          <w:b/>
          <w:bCs/>
          <w:sz w:val="24"/>
          <w:szCs w:val="24"/>
          <w:lang w:val="en-US"/>
        </w:rPr>
        <w:t xml:space="preserve"> </w:t>
      </w:r>
      <w:r w:rsidR="0041614C" w:rsidRPr="00EF34B2">
        <w:rPr>
          <w:rFonts w:ascii="Helvetica" w:hAnsi="Helvetica" w:cs="Helvetica"/>
          <w:b/>
          <w:bCs/>
          <w:sz w:val="24"/>
          <w:szCs w:val="24"/>
          <w:lang w:val="en-US"/>
        </w:rPr>
        <w:t xml:space="preserve">— </w:t>
      </w:r>
      <w:r w:rsidR="00BF70FC" w:rsidRPr="00EF34B2">
        <w:rPr>
          <w:rFonts w:ascii="Helvetica" w:hAnsi="Helvetica" w:cs="Helvetica"/>
          <w:b/>
          <w:bCs/>
          <w:sz w:val="24"/>
          <w:szCs w:val="24"/>
          <w:lang w:val="en-US"/>
        </w:rPr>
        <w:t xml:space="preserve"> LJI</w:t>
      </w:r>
    </w:p>
    <w:p w14:paraId="0E17AFFA" w14:textId="77777777" w:rsidR="00EF34B2" w:rsidRDefault="00EF34B2" w:rsidP="00EF34B2">
      <w:pPr>
        <w:spacing w:after="0"/>
        <w:rPr>
          <w:rFonts w:ascii="Helvetica" w:hAnsi="Helvetica" w:cs="Helvetica"/>
          <w:sz w:val="24"/>
          <w:szCs w:val="24"/>
          <w:lang w:val="en-US"/>
        </w:rPr>
      </w:pPr>
    </w:p>
    <w:p w14:paraId="5D736F29"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Former champion boxer Otis Grant spoke with students from a handful of EMSB schools last week to talk about mental health. The occasion was part of the Together We Rise Mental Health Fitness Challenge, which coincided with The Push-Up Challenge, Canada’s largest physical and mental fitness event. Grant met with students for a lunchtime chat via Teams.</w:t>
      </w:r>
    </w:p>
    <w:p w14:paraId="307C685D"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Why push-ups? Because, as Grant said, “when life pushes us down, together we rise.”</w:t>
      </w:r>
    </w:p>
    <w:p w14:paraId="2FBC83EA"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Grant, 58, is a Pan American Games silver medalist, a two-time North American Boxing Federation champion, and the first Black Quebecer to win a World Boxing Organization championship. But he had his bouts, as well, with mental health issues stemming from “a horrific car accident that left me in a coma for 10 days.”</w:t>
      </w:r>
    </w:p>
    <w:p w14:paraId="6E1D7076"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In June 1999, Grant was driving on Highway 15, when “everything I had was derailed.” Another car was driving in the opposite direction on the wrong side of the highway, heading straight for Grant’s car. He swerved, taking the full impact of the collision on the driver’s side. His two passengers were fellow boxer Hercules Kyvelos, and Grant’s then six-year-old daughter. Grant suffered broken ribs, a punctured lung, and a shattered shoulder blade. Once he learned his daughter was going to be alright, he slipped into a coma.</w:t>
      </w:r>
    </w:p>
    <w:p w14:paraId="7A705181"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“In an instant, everything I thought I had control over was gone,” Grant said, adding, “It affected my mental health without me even realizing what was happening.”</w:t>
      </w:r>
    </w:p>
    <w:p w14:paraId="41F3BEC5"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That’s heavy stuff for young kids to take in. Or is it? Statistics show that about nine percent of elementary-</w:t>
      </w:r>
      <w:proofErr w:type="gramStart"/>
      <w:r w:rsidRPr="00EF34B2">
        <w:rPr>
          <w:rFonts w:ascii="Helvetica" w:hAnsi="Helvetica" w:cs="Helvetica"/>
          <w:sz w:val="24"/>
          <w:szCs w:val="24"/>
          <w:lang w:val="en-US"/>
        </w:rPr>
        <w:t>age</w:t>
      </w:r>
      <w:proofErr w:type="gramEnd"/>
      <w:r w:rsidRPr="00EF34B2">
        <w:rPr>
          <w:rFonts w:ascii="Helvetica" w:hAnsi="Helvetica" w:cs="Helvetica"/>
          <w:sz w:val="24"/>
          <w:szCs w:val="24"/>
          <w:lang w:val="en-US"/>
        </w:rPr>
        <w:t xml:space="preserve"> students experience </w:t>
      </w:r>
      <w:proofErr w:type="gramStart"/>
      <w:r w:rsidRPr="00EF34B2">
        <w:rPr>
          <w:rFonts w:ascii="Helvetica" w:hAnsi="Helvetica" w:cs="Helvetica"/>
          <w:sz w:val="24"/>
          <w:szCs w:val="24"/>
          <w:lang w:val="en-US"/>
        </w:rPr>
        <w:t>an anxiety</w:t>
      </w:r>
      <w:proofErr w:type="gramEnd"/>
      <w:r w:rsidRPr="00EF34B2">
        <w:rPr>
          <w:rFonts w:ascii="Helvetica" w:hAnsi="Helvetica" w:cs="Helvetica"/>
          <w:sz w:val="24"/>
          <w:szCs w:val="24"/>
          <w:lang w:val="en-US"/>
        </w:rPr>
        <w:t xml:space="preserve"> disorder, with about 17 percent of those aged five to 17 reporting poor or fair mental health.</w:t>
      </w:r>
    </w:p>
    <w:p w14:paraId="3EEA5D9D"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Some of the kids who attended Grant’s presentation agreed that mental health issues for their age group are a reality – depression, pressure, anxiety. “Especially going into high school,” said one Grade 6 student.</w:t>
      </w:r>
    </w:p>
    <w:p w14:paraId="401625E7"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 xml:space="preserve">Grant’s message </w:t>
      </w:r>
      <w:proofErr w:type="gramStart"/>
      <w:r w:rsidRPr="00EF34B2">
        <w:rPr>
          <w:rFonts w:ascii="Helvetica" w:hAnsi="Helvetica" w:cs="Helvetica"/>
          <w:sz w:val="24"/>
          <w:szCs w:val="24"/>
          <w:lang w:val="en-US"/>
        </w:rPr>
        <w:t>was</w:t>
      </w:r>
      <w:proofErr w:type="gramEnd"/>
      <w:r w:rsidRPr="00EF34B2">
        <w:rPr>
          <w:rFonts w:ascii="Helvetica" w:hAnsi="Helvetica" w:cs="Helvetica"/>
          <w:sz w:val="24"/>
          <w:szCs w:val="24"/>
          <w:lang w:val="en-US"/>
        </w:rPr>
        <w:t xml:space="preserve"> the importance of talking about it. “Silence doesn’t heal,” he said. “Avoidance doesn’t fix the problem. And pretending you’re okay when you’re not only makes the fight harder.”</w:t>
      </w:r>
    </w:p>
    <w:p w14:paraId="2CB8EEE7"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 xml:space="preserve">Boxing, in this context, became a metaphor for the fight against mental illness. Just as a boxer needs his team in his </w:t>
      </w:r>
      <w:proofErr w:type="gramStart"/>
      <w:r w:rsidRPr="00EF34B2">
        <w:rPr>
          <w:rFonts w:ascii="Helvetica" w:hAnsi="Helvetica" w:cs="Helvetica"/>
          <w:sz w:val="24"/>
          <w:szCs w:val="24"/>
          <w:lang w:val="en-US"/>
        </w:rPr>
        <w:t>corner, “</w:t>
      </w:r>
      <w:proofErr w:type="gramEnd"/>
      <w:r w:rsidRPr="00EF34B2">
        <w:rPr>
          <w:rFonts w:ascii="Helvetica" w:hAnsi="Helvetica" w:cs="Helvetica"/>
          <w:sz w:val="24"/>
          <w:szCs w:val="24"/>
          <w:lang w:val="en-US"/>
        </w:rPr>
        <w:t xml:space="preserve">sometimes you need someone to </w:t>
      </w:r>
      <w:r w:rsidRPr="00EF34B2">
        <w:rPr>
          <w:rFonts w:ascii="Helvetica" w:hAnsi="Helvetica" w:cs="Helvetica"/>
          <w:sz w:val="24"/>
          <w:szCs w:val="24"/>
          <w:lang w:val="en-US"/>
        </w:rPr>
        <w:lastRenderedPageBreak/>
        <w:t xml:space="preserve">help you see what you can’t see yourself, someone to remind you of your worth, of your values when doubt creeps in. Someone to help you reset when life hits harder than expected.” They may not have the words to express it, but school children understand </w:t>
      </w:r>
      <w:proofErr w:type="gramStart"/>
      <w:r w:rsidRPr="00EF34B2">
        <w:rPr>
          <w:rFonts w:ascii="Helvetica" w:hAnsi="Helvetica" w:cs="Helvetica"/>
          <w:sz w:val="24"/>
          <w:szCs w:val="24"/>
          <w:lang w:val="en-US"/>
        </w:rPr>
        <w:t>that</w:t>
      </w:r>
      <w:proofErr w:type="gramEnd"/>
      <w:r w:rsidRPr="00EF34B2">
        <w:rPr>
          <w:rFonts w:ascii="Helvetica" w:hAnsi="Helvetica" w:cs="Helvetica"/>
          <w:sz w:val="24"/>
          <w:szCs w:val="24"/>
          <w:lang w:val="en-US"/>
        </w:rPr>
        <w:t xml:space="preserve"> struggle just as much as a boxer with losses, wins, and a horrific car crash in his wake.</w:t>
      </w:r>
    </w:p>
    <w:p w14:paraId="4DB1E18B"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Several students from John F. Kennedy High School, LINKS High School, Pierre de Coubertin Elementary School, Nesbitt Elementary School, and Carlyle Elementary School took in Grant’s presentation.</w:t>
      </w:r>
    </w:p>
    <w:p w14:paraId="3C26723B" w14:textId="77777777" w:rsidR="00EF34B2" w:rsidRPr="00EF34B2" w:rsidRDefault="00EF34B2" w:rsidP="00EF34B2">
      <w:pPr>
        <w:spacing w:after="0"/>
        <w:rPr>
          <w:rFonts w:ascii="Helvetica" w:hAnsi="Helvetica" w:cs="Helvetica"/>
          <w:sz w:val="24"/>
          <w:szCs w:val="24"/>
          <w:lang w:val="en-US"/>
        </w:rPr>
      </w:pPr>
      <w:r w:rsidRPr="00EF34B2">
        <w:rPr>
          <w:rFonts w:ascii="Helvetica" w:hAnsi="Helvetica" w:cs="Helvetica"/>
          <w:sz w:val="24"/>
          <w:szCs w:val="24"/>
          <w:lang w:val="en-US"/>
        </w:rPr>
        <w:t>“To the students here today,” Grant said, “if you’re ever having a hard time, please remember you don’t have to go through it alone. Speaking up is a sign of courage. And to the teachers and staff,” he added, “thank you for creating environments where students feel seen, supported, and safe to talk about their mental health.” </w:t>
      </w:r>
      <w:ins w:id="0" w:author="Unknown">
        <w:r w:rsidRPr="00EF34B2">
          <w:rPr>
            <w:rFonts w:ascii="Helvetica" w:hAnsi="Helvetica" w:cs="Helvetica"/>
            <w:sz w:val="24"/>
            <w:szCs w:val="24"/>
            <w:lang w:val="en-US"/>
          </w:rPr>
          <w:t>n</w:t>
        </w:r>
      </w:ins>
    </w:p>
    <w:p w14:paraId="0C531E8B" w14:textId="77777777" w:rsidR="00EF34B2" w:rsidRPr="005A190B" w:rsidRDefault="00EF34B2" w:rsidP="00EF34B2">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34B2"/>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2865</Characters>
  <Application>Microsoft Office Word</Application>
  <DocSecurity>0</DocSecurity>
  <Lines>2865</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2026-03-11T22:06:00Z</dcterms:created>
  <dcterms:modified xsi:type="dcterms:W3CDTF">2026-03-11T22:06:00Z</dcterms:modified>
</cp:coreProperties>
</file>