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AA9D" w14:textId="64A50755" w:rsidR="00FE71BA" w:rsidRPr="00880B77" w:rsidRDefault="00880B77" w:rsidP="00CD13B5">
      <w:pPr>
        <w:spacing w:after="0"/>
        <w:rPr>
          <w:rFonts w:ascii="Helvetica" w:hAnsi="Helvetica" w:cs="Helvetica"/>
          <w:b/>
          <w:bCs/>
          <w:sz w:val="24"/>
          <w:szCs w:val="24"/>
          <w:lang w:val="en-US"/>
        </w:rPr>
      </w:pPr>
      <w:r w:rsidRPr="00880B77">
        <w:rPr>
          <w:rFonts w:ascii="Helvetica" w:hAnsi="Helvetica" w:cs="Helvetica"/>
          <w:b/>
          <w:bCs/>
          <w:sz w:val="24"/>
          <w:szCs w:val="24"/>
          <w:lang w:val="en-US"/>
        </w:rPr>
        <w:t xml:space="preserve">Hydro-Québec has a lot of </w:t>
      </w:r>
      <w:proofErr w:type="gramStart"/>
      <w:r w:rsidRPr="00880B77">
        <w:rPr>
          <w:rFonts w:ascii="Helvetica" w:hAnsi="Helvetica" w:cs="Helvetica"/>
          <w:b/>
          <w:bCs/>
          <w:sz w:val="24"/>
          <w:szCs w:val="24"/>
          <w:lang w:val="en-US"/>
        </w:rPr>
        <w:t>explaining</w:t>
      </w:r>
      <w:proofErr w:type="gramEnd"/>
      <w:r w:rsidRPr="00880B77">
        <w:rPr>
          <w:rFonts w:ascii="Helvetica" w:hAnsi="Helvetica" w:cs="Helvetica"/>
          <w:b/>
          <w:bCs/>
          <w:sz w:val="24"/>
          <w:szCs w:val="24"/>
          <w:lang w:val="en-US"/>
        </w:rPr>
        <w:t xml:space="preserve"> to do: McGraw, Prass, et al.</w:t>
      </w:r>
    </w:p>
    <w:p w14:paraId="717EAC6F" w14:textId="77777777" w:rsidR="00FE71BA" w:rsidRDefault="00FE71BA" w:rsidP="00CD13B5">
      <w:pPr>
        <w:spacing w:after="0"/>
        <w:rPr>
          <w:rFonts w:ascii="Helvetica" w:hAnsi="Helvetica" w:cs="Helvetica"/>
          <w:sz w:val="24"/>
          <w:szCs w:val="24"/>
          <w:lang w:val="en-US"/>
        </w:rPr>
      </w:pPr>
    </w:p>
    <w:p w14:paraId="4F11A1FF" w14:textId="0496E1ED" w:rsidR="00FE71BA" w:rsidRDefault="00880B77" w:rsidP="00CD13B5">
      <w:pPr>
        <w:spacing w:after="0"/>
        <w:rPr>
          <w:rFonts w:ascii="Helvetica" w:hAnsi="Helvetica" w:cs="Helvetica"/>
          <w:sz w:val="24"/>
          <w:szCs w:val="24"/>
          <w:lang w:val="en-US"/>
        </w:rPr>
      </w:pPr>
      <w:r w:rsidRPr="00880B77">
        <w:rPr>
          <w:rFonts w:ascii="Helvetica" w:hAnsi="Helvetica" w:cs="Helvetica"/>
          <w:sz w:val="24"/>
          <w:szCs w:val="24"/>
        </w:rPr>
        <w:t>Three communities are still picking up the pieces after the Jan. 24 power failure that affected 15,000 residents in Côte St. Luc, Côte-des-Neiges-NDG, and Montreal West.</w:t>
      </w:r>
    </w:p>
    <w:p w14:paraId="4D8F568A" w14:textId="77777777" w:rsidR="00FE71BA" w:rsidRDefault="00FE71BA" w:rsidP="00CD13B5">
      <w:pPr>
        <w:spacing w:after="0"/>
        <w:rPr>
          <w:rFonts w:ascii="Helvetica" w:hAnsi="Helvetica" w:cs="Helvetica"/>
          <w:sz w:val="24"/>
          <w:szCs w:val="24"/>
          <w:lang w:val="en-US"/>
        </w:rPr>
      </w:pPr>
    </w:p>
    <w:p w14:paraId="1F7686AF" w14:textId="77777777" w:rsidR="00880B77" w:rsidRPr="00880B77" w:rsidRDefault="00880B77" w:rsidP="00880B77">
      <w:pPr>
        <w:spacing w:after="0"/>
        <w:rPr>
          <w:rFonts w:ascii="Helvetica" w:hAnsi="Helvetica" w:cs="Helvetica"/>
          <w:b/>
          <w:bCs/>
          <w:sz w:val="24"/>
          <w:szCs w:val="24"/>
          <w:lang w:val="en-US"/>
        </w:rPr>
      </w:pPr>
      <w:r w:rsidRPr="00880B77">
        <w:rPr>
          <w:rFonts w:ascii="Helvetica" w:hAnsi="Helvetica" w:cs="Helvetica"/>
          <w:b/>
          <w:bCs/>
          <w:sz w:val="24"/>
          <w:szCs w:val="24"/>
          <w:lang w:val="en-US"/>
        </w:rPr>
        <w:t>By Dan Laxer</w:t>
      </w:r>
    </w:p>
    <w:p w14:paraId="62905EF9" w14:textId="72FE5E1C" w:rsidR="00091A77" w:rsidRPr="00880B77" w:rsidRDefault="00880B77" w:rsidP="00880B77">
      <w:pPr>
        <w:spacing w:after="0"/>
        <w:rPr>
          <w:rFonts w:ascii="Helvetica" w:hAnsi="Helvetica" w:cs="Helvetica"/>
          <w:b/>
          <w:bCs/>
          <w:sz w:val="24"/>
          <w:szCs w:val="24"/>
          <w:lang w:val="en-US"/>
        </w:rPr>
      </w:pPr>
      <w:r w:rsidRPr="00880B77">
        <w:rPr>
          <w:rFonts w:ascii="Helvetica" w:hAnsi="Helvetica" w:cs="Helvetica"/>
          <w:b/>
          <w:bCs/>
          <w:sz w:val="24"/>
          <w:szCs w:val="24"/>
          <w:lang w:val="en-US"/>
        </w:rPr>
        <w:t>The Suburban</w:t>
      </w:r>
      <w:r w:rsidRPr="00880B77">
        <w:rPr>
          <w:rFonts w:ascii="Helvetica" w:hAnsi="Helvetica" w:cs="Helvetica"/>
          <w:b/>
          <w:bCs/>
          <w:sz w:val="24"/>
          <w:szCs w:val="24"/>
          <w:lang w:val="en-US"/>
        </w:rPr>
        <w:t xml:space="preserve"> </w:t>
      </w:r>
      <w:r w:rsidR="0041614C" w:rsidRPr="00880B77">
        <w:rPr>
          <w:rFonts w:ascii="Helvetica" w:hAnsi="Helvetica" w:cs="Helvetica"/>
          <w:b/>
          <w:bCs/>
          <w:sz w:val="24"/>
          <w:szCs w:val="24"/>
          <w:lang w:val="en-US"/>
        </w:rPr>
        <w:t xml:space="preserve">— </w:t>
      </w:r>
      <w:r w:rsidR="00BF70FC" w:rsidRPr="00880B77">
        <w:rPr>
          <w:rFonts w:ascii="Helvetica" w:hAnsi="Helvetica" w:cs="Helvetica"/>
          <w:b/>
          <w:bCs/>
          <w:sz w:val="24"/>
          <w:szCs w:val="24"/>
          <w:lang w:val="en-US"/>
        </w:rPr>
        <w:t xml:space="preserve"> LJI</w:t>
      </w:r>
    </w:p>
    <w:p w14:paraId="2708D0A2" w14:textId="77777777" w:rsidR="00CD13B5" w:rsidRDefault="00CD13B5" w:rsidP="00CD13B5">
      <w:pPr>
        <w:spacing w:after="0"/>
        <w:rPr>
          <w:rFonts w:ascii="Helvetica" w:hAnsi="Helvetica" w:cs="Helvetica"/>
          <w:sz w:val="24"/>
          <w:szCs w:val="24"/>
          <w:lang w:val="en-US"/>
        </w:rPr>
      </w:pPr>
    </w:p>
    <w:p w14:paraId="532EF744"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Three communities are still picking up the pieces after the Jan. 24 power failure that affected 15,000 residents in Côte St. Luc, Côte-des-Neiges-NDG, and Montreal West.</w:t>
      </w:r>
    </w:p>
    <w:p w14:paraId="4BD0D786"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 xml:space="preserve">Last Feb. 27, Liberal MNA Désirée McGraw (Notre-Dame-de-Grâce) and Elizabeth Prass (D’Arcy McGee) held a major post-mortem with eight senior Hydro-Québec officials, along with the leaders from the affected areas: interim CDN-NDG borough mayor Sonny Moroz, deputy mayor of CSL Lior </w:t>
      </w:r>
      <w:proofErr w:type="spellStart"/>
      <w:r w:rsidRPr="00880B77">
        <w:rPr>
          <w:rFonts w:ascii="Helvetica" w:hAnsi="Helvetica" w:cs="Helvetica"/>
          <w:sz w:val="24"/>
          <w:szCs w:val="24"/>
          <w:lang w:val="en-US"/>
        </w:rPr>
        <w:t>Azerad</w:t>
      </w:r>
      <w:proofErr w:type="spellEnd"/>
      <w:r w:rsidRPr="00880B77">
        <w:rPr>
          <w:rFonts w:ascii="Helvetica" w:hAnsi="Helvetica" w:cs="Helvetica"/>
          <w:sz w:val="24"/>
          <w:szCs w:val="24"/>
          <w:lang w:val="en-US"/>
        </w:rPr>
        <w:t>, Montreal West Mayor Jonathan Cha, and other elected officials. Hampstead mayor Jeremy Levi was also at the meeting, even though his town was not affected.</w:t>
      </w:r>
    </w:p>
    <w:p w14:paraId="25E91822"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There were other meetings throughout the month of February with Hydro-Québec, the CIUSSS, and the SPVM. Plus, McGraw had asked to meet with Hydro-Québec and Jean Boulet, current minister of economy, innovation, and energy – which makes him the minister responsible for Hydro-Québec. Boulet had just taken over that file as Christine Fréchette was transitioning out. “It was important,” McGraw says, “because we never heard from the premier, we never heard from a single minister in the wake of this disaster and this tragedy in our communities.”</w:t>
      </w:r>
    </w:p>
    <w:p w14:paraId="7A4F8BC4"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The general goal, McGraw explains, is to address “causes, consequences, and solutions.”</w:t>
      </w:r>
    </w:p>
    <w:p w14:paraId="58B1DFFA"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Preliminary findings suggest that Hydro-Québec disseminated “</w:t>
      </w:r>
      <w:proofErr w:type="gramStart"/>
      <w:r w:rsidRPr="00880B77">
        <w:rPr>
          <w:rFonts w:ascii="Helvetica" w:hAnsi="Helvetica" w:cs="Helvetica"/>
          <w:sz w:val="24"/>
          <w:szCs w:val="24"/>
          <w:lang w:val="en-US"/>
        </w:rPr>
        <w:t>overly-optimistic</w:t>
      </w:r>
      <w:proofErr w:type="gramEnd"/>
      <w:r w:rsidRPr="00880B77">
        <w:rPr>
          <w:rFonts w:ascii="Helvetica" w:hAnsi="Helvetica" w:cs="Helvetica"/>
          <w:sz w:val="24"/>
          <w:szCs w:val="24"/>
          <w:lang w:val="en-US"/>
        </w:rPr>
        <w:t>” information. Had the emergency response team at the city level had more accurate information, “a whole bunch of things would have kicked in much more quickly.”</w:t>
      </w:r>
    </w:p>
    <w:p w14:paraId="3AEA6ABD"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The borough and town mayors had the floor for most of the last meeting. “We wanted Hydro to bear witness,” McGraw says. “We wanted them to hear what the impact was.” And they did listen, she says. They took notes.</w:t>
      </w:r>
    </w:p>
    <w:p w14:paraId="4E0DA43C"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“Hydro-Québec apologized for having forgotten about us in the first few hours following the outage,” says Montreal West mayor Jonathan Cha. The town was left completely out of the loop, McGraw says. Cha says he appreciated Hydro-Québec’s presence at the meeting, and the “opportunity to review the timeline of events, obtain clarifications, and identify shortcomings and communication problems.”</w:t>
      </w:r>
    </w:p>
    <w:p w14:paraId="7C6267E3" w14:textId="77777777" w:rsidR="00880B77" w:rsidRPr="00880B77" w:rsidRDefault="00880B77" w:rsidP="00880B77">
      <w:pPr>
        <w:spacing w:after="0"/>
        <w:rPr>
          <w:rFonts w:ascii="Helvetica" w:hAnsi="Helvetica" w:cs="Helvetica"/>
          <w:sz w:val="24"/>
          <w:szCs w:val="24"/>
          <w:lang w:val="en-US"/>
        </w:rPr>
      </w:pPr>
      <w:proofErr w:type="spellStart"/>
      <w:r w:rsidRPr="00880B77">
        <w:rPr>
          <w:rFonts w:ascii="Helvetica" w:hAnsi="Helvetica" w:cs="Helvetica"/>
          <w:sz w:val="24"/>
          <w:szCs w:val="24"/>
          <w:lang w:val="en-US"/>
        </w:rPr>
        <w:lastRenderedPageBreak/>
        <w:t>Azerad</w:t>
      </w:r>
      <w:proofErr w:type="spellEnd"/>
      <w:r w:rsidRPr="00880B77">
        <w:rPr>
          <w:rFonts w:ascii="Helvetica" w:hAnsi="Helvetica" w:cs="Helvetica"/>
          <w:sz w:val="24"/>
          <w:szCs w:val="24"/>
          <w:lang w:val="en-US"/>
        </w:rPr>
        <w:t xml:space="preserve"> agreed that it was a positive meeting. “We had the opportunity to clearly express the frustrations experienced by individual residents, as well as the broader concerns that have been raised in the community.”</w:t>
      </w:r>
    </w:p>
    <w:p w14:paraId="6638645A"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It is important, he added, that Hydro-Québec be held accountable, and ensure that a similar event is prevented in the future.</w:t>
      </w:r>
    </w:p>
    <w:p w14:paraId="1C6EB853"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Which is the spirit of a motion tabled at the last CDN-NDG borough council meeting on Monday.</w:t>
      </w:r>
    </w:p>
    <w:p w14:paraId="5EA203A5"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 xml:space="preserve">The motion, tabled by Moroz and Loyola district </w:t>
      </w:r>
      <w:proofErr w:type="spellStart"/>
      <w:r w:rsidRPr="00880B77">
        <w:rPr>
          <w:rFonts w:ascii="Helvetica" w:hAnsi="Helvetica" w:cs="Helvetica"/>
          <w:sz w:val="24"/>
          <w:szCs w:val="24"/>
          <w:lang w:val="en-US"/>
        </w:rPr>
        <w:t>councillor</w:t>
      </w:r>
      <w:proofErr w:type="spellEnd"/>
      <w:r w:rsidRPr="00880B77">
        <w:rPr>
          <w:rFonts w:ascii="Helvetica" w:hAnsi="Helvetica" w:cs="Helvetica"/>
          <w:sz w:val="24"/>
          <w:szCs w:val="24"/>
          <w:lang w:val="en-US"/>
        </w:rPr>
        <w:t xml:space="preserve"> Alexandre Teodoresco, calls on Hydro to hold a public meeting in the borough by June. The borough is also hoping to work with Hydro-Québec toward better real-time </w:t>
      </w:r>
      <w:proofErr w:type="gramStart"/>
      <w:r w:rsidRPr="00880B77">
        <w:rPr>
          <w:rFonts w:ascii="Helvetica" w:hAnsi="Helvetica" w:cs="Helvetica"/>
          <w:sz w:val="24"/>
          <w:szCs w:val="24"/>
          <w:lang w:val="en-US"/>
        </w:rPr>
        <w:t>communication, and</w:t>
      </w:r>
      <w:proofErr w:type="gramEnd"/>
      <w:r w:rsidRPr="00880B77">
        <w:rPr>
          <w:rFonts w:ascii="Helvetica" w:hAnsi="Helvetica" w:cs="Helvetica"/>
          <w:sz w:val="24"/>
          <w:szCs w:val="24"/>
          <w:lang w:val="en-US"/>
        </w:rPr>
        <w:t xml:space="preserve"> is calling for “a detailed plan of corrective and preventive measures.” It also calls on Hydro-Québec “to accelerate the schedule of work related to strengthening the electrical network serving the territory of the borough, including the new Côte-Saint-Luc substation.”</w:t>
      </w:r>
    </w:p>
    <w:p w14:paraId="0872B353" w14:textId="77777777" w:rsidR="00880B77" w:rsidRPr="00880B77" w:rsidRDefault="00880B77" w:rsidP="00880B77">
      <w:pPr>
        <w:spacing w:after="0"/>
        <w:rPr>
          <w:rFonts w:ascii="Helvetica" w:hAnsi="Helvetica" w:cs="Helvetica"/>
          <w:sz w:val="24"/>
          <w:szCs w:val="24"/>
          <w:lang w:val="en-US"/>
        </w:rPr>
      </w:pPr>
      <w:r w:rsidRPr="00880B77">
        <w:rPr>
          <w:rFonts w:ascii="Helvetica" w:hAnsi="Helvetica" w:cs="Helvetica"/>
          <w:sz w:val="24"/>
          <w:szCs w:val="24"/>
          <w:lang w:val="en-US"/>
        </w:rPr>
        <w:t>There is still more to be discussed. So, a fourth meeting is planned in the coming days. What still needs to be addressed, McGraw emphasizes, is exactly what is in the CDN-NDG motion: “What solutions are going to be put in place to mitigate, if not prevent this, from happening again.” </w:t>
      </w:r>
      <w:ins w:id="0" w:author="Unknown">
        <w:r w:rsidRPr="00880B77">
          <w:rPr>
            <w:rFonts w:ascii="Helvetica" w:hAnsi="Helvetica" w:cs="Helvetica"/>
            <w:sz w:val="24"/>
            <w:szCs w:val="24"/>
            <w:lang w:val="en-US"/>
          </w:rPr>
          <w:t>n</w:t>
        </w:r>
      </w:ins>
    </w:p>
    <w:p w14:paraId="58D3FD5F" w14:textId="77777777" w:rsidR="00880B77" w:rsidRDefault="00880B77"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0614"/>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2886</Characters>
  <Application>Microsoft Office Word</Application>
  <DocSecurity>0</DocSecurity>
  <Lines>2886</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2026-03-11T23:10:00Z</dcterms:created>
  <dcterms:modified xsi:type="dcterms:W3CDTF">2026-03-11T23:10:00Z</dcterms:modified>
</cp:coreProperties>
</file>