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4941C25B" w:rsidR="00481997" w:rsidRPr="0089368D" w:rsidRDefault="0089368D" w:rsidP="00880B77">
      <w:pPr>
        <w:spacing w:after="0"/>
        <w:rPr>
          <w:rFonts w:ascii="Helvetica" w:hAnsi="Helvetica" w:cs="Helvetica"/>
          <w:b/>
          <w:bCs/>
          <w:sz w:val="24"/>
          <w:szCs w:val="24"/>
          <w:lang w:val="en-US"/>
        </w:rPr>
      </w:pPr>
      <w:r w:rsidRPr="0089368D">
        <w:rPr>
          <w:rFonts w:ascii="Helvetica" w:hAnsi="Helvetica" w:cs="Helvetica"/>
          <w:b/>
          <w:bCs/>
          <w:sz w:val="24"/>
          <w:szCs w:val="24"/>
          <w:lang w:val="en-US"/>
        </w:rPr>
        <w:t>Pierrefonds mother demanding answers after son banned from paratransit</w:t>
      </w:r>
    </w:p>
    <w:p w14:paraId="31C3DF36" w14:textId="77777777" w:rsidR="0089368D" w:rsidRDefault="0089368D" w:rsidP="00880B77">
      <w:pPr>
        <w:spacing w:after="0"/>
        <w:rPr>
          <w:rFonts w:ascii="Helvetica" w:hAnsi="Helvetica" w:cs="Helvetica"/>
          <w:sz w:val="24"/>
          <w:szCs w:val="24"/>
          <w:lang w:val="en-US"/>
        </w:rPr>
      </w:pPr>
    </w:p>
    <w:p w14:paraId="19102AAB" w14:textId="32109CE5" w:rsidR="0089368D" w:rsidRDefault="0089368D" w:rsidP="00880B77">
      <w:pPr>
        <w:spacing w:after="0"/>
        <w:rPr>
          <w:rFonts w:ascii="Helvetica" w:hAnsi="Helvetica" w:cs="Helvetica"/>
          <w:sz w:val="24"/>
          <w:szCs w:val="24"/>
          <w:lang w:val="en-US"/>
        </w:rPr>
      </w:pPr>
      <w:r w:rsidRPr="0089368D">
        <w:rPr>
          <w:rFonts w:ascii="Helvetica" w:hAnsi="Helvetica" w:cs="Helvetica"/>
          <w:sz w:val="24"/>
          <w:szCs w:val="24"/>
        </w:rPr>
        <w:t>Pierrefonds resident Kellie McGaw is demanding answers after her son Dylan was banned for a time from using the STM paratransit service, based on a false accusation of sexual assault.</w:t>
      </w:r>
    </w:p>
    <w:p w14:paraId="653F3B81" w14:textId="77777777" w:rsidR="00481997" w:rsidRDefault="00481997" w:rsidP="00880B77">
      <w:pPr>
        <w:spacing w:after="0"/>
        <w:rPr>
          <w:rFonts w:ascii="Helvetica" w:hAnsi="Helvetica" w:cs="Helvetica"/>
          <w:sz w:val="24"/>
          <w:szCs w:val="24"/>
          <w:lang w:val="en-US"/>
        </w:rPr>
      </w:pPr>
    </w:p>
    <w:p w14:paraId="7B093B4E" w14:textId="77777777" w:rsidR="0089368D" w:rsidRPr="0089368D" w:rsidRDefault="0089368D" w:rsidP="0089368D">
      <w:pPr>
        <w:spacing w:after="0"/>
        <w:rPr>
          <w:rFonts w:ascii="Helvetica" w:hAnsi="Helvetica" w:cs="Helvetica"/>
          <w:b/>
          <w:bCs/>
          <w:sz w:val="24"/>
          <w:szCs w:val="24"/>
          <w:lang w:val="en-US"/>
        </w:rPr>
      </w:pPr>
      <w:r w:rsidRPr="0089368D">
        <w:rPr>
          <w:rFonts w:ascii="Helvetica" w:hAnsi="Helvetica" w:cs="Helvetica"/>
          <w:b/>
          <w:bCs/>
          <w:sz w:val="24"/>
          <w:szCs w:val="24"/>
          <w:lang w:val="en-US"/>
        </w:rPr>
        <w:t>By Joel Goldenberg</w:t>
      </w:r>
    </w:p>
    <w:p w14:paraId="62905EF9" w14:textId="7D675A68" w:rsidR="00091A77" w:rsidRPr="0089368D" w:rsidRDefault="0089368D" w:rsidP="0089368D">
      <w:pPr>
        <w:spacing w:after="0"/>
        <w:rPr>
          <w:rFonts w:ascii="Helvetica" w:hAnsi="Helvetica" w:cs="Helvetica"/>
          <w:b/>
          <w:bCs/>
          <w:sz w:val="24"/>
          <w:szCs w:val="24"/>
          <w:lang w:val="en-US"/>
        </w:rPr>
      </w:pPr>
      <w:r w:rsidRPr="0089368D">
        <w:rPr>
          <w:rFonts w:ascii="Helvetica" w:hAnsi="Helvetica" w:cs="Helvetica"/>
          <w:b/>
          <w:bCs/>
          <w:sz w:val="24"/>
          <w:szCs w:val="24"/>
          <w:lang w:val="en-US"/>
        </w:rPr>
        <w:t>The Suburban</w:t>
      </w:r>
      <w:r w:rsidRPr="0089368D">
        <w:rPr>
          <w:rFonts w:ascii="Helvetica" w:hAnsi="Helvetica" w:cs="Helvetica"/>
          <w:b/>
          <w:bCs/>
          <w:sz w:val="24"/>
          <w:szCs w:val="24"/>
          <w:lang w:val="en-US"/>
        </w:rPr>
        <w:t xml:space="preserve"> </w:t>
      </w:r>
      <w:r w:rsidR="0041614C" w:rsidRPr="0089368D">
        <w:rPr>
          <w:rFonts w:ascii="Helvetica" w:hAnsi="Helvetica" w:cs="Helvetica"/>
          <w:b/>
          <w:bCs/>
          <w:sz w:val="24"/>
          <w:szCs w:val="24"/>
          <w:lang w:val="en-US"/>
        </w:rPr>
        <w:t xml:space="preserve">— </w:t>
      </w:r>
      <w:r w:rsidR="00BF70FC" w:rsidRPr="0089368D">
        <w:rPr>
          <w:rFonts w:ascii="Helvetica" w:hAnsi="Helvetica" w:cs="Helvetica"/>
          <w:b/>
          <w:bCs/>
          <w:sz w:val="24"/>
          <w:szCs w:val="24"/>
          <w:lang w:val="en-US"/>
        </w:rPr>
        <w:t xml:space="preserve"> LJI</w:t>
      </w:r>
    </w:p>
    <w:p w14:paraId="7FD2222A" w14:textId="77777777" w:rsidR="0089368D" w:rsidRDefault="0089368D" w:rsidP="0089368D">
      <w:pPr>
        <w:spacing w:after="0"/>
        <w:rPr>
          <w:rFonts w:ascii="Helvetica" w:hAnsi="Helvetica" w:cs="Helvetica"/>
          <w:sz w:val="24"/>
          <w:szCs w:val="24"/>
          <w:lang w:val="en-US"/>
        </w:rPr>
      </w:pPr>
    </w:p>
    <w:p w14:paraId="532B81D0"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Pierrefonds resident Kellie McGaw is demanding answers after her son Dylan was banned for a time from using the STM paratransit service, based on a false accusation of sexual assault.</w:t>
      </w:r>
    </w:p>
    <w:p w14:paraId="471FE52C"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The paratransit service, which offers travel at a low cost, serves individuals with a “deficiency causing a significant and persistent disability (impairment), who is liable to encounter barriers in performing everyday activities,” says the STM website, “or have mobility limitations that justify the use of paratransit.”</w:t>
      </w:r>
    </w:p>
    <w:p w14:paraId="2DA7B64E"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 xml:space="preserve">McGaw’s son Dylan, 30, has acute hydrocephalus, a life-threatening condition involving a sudden, rapid buildup of cerebrospinal fluid, and he required seven brain surgeries. He also has autistic tendencies and </w:t>
      </w:r>
      <w:proofErr w:type="gramStart"/>
      <w:r w:rsidRPr="0089368D">
        <w:rPr>
          <w:rFonts w:ascii="Helvetica" w:hAnsi="Helvetica" w:cs="Helvetica"/>
          <w:sz w:val="24"/>
          <w:szCs w:val="24"/>
          <w:lang w:val="en-US"/>
        </w:rPr>
        <w:t>is</w:t>
      </w:r>
      <w:proofErr w:type="gramEnd"/>
      <w:r w:rsidRPr="0089368D">
        <w:rPr>
          <w:rFonts w:ascii="Helvetica" w:hAnsi="Helvetica" w:cs="Helvetica"/>
          <w:sz w:val="24"/>
          <w:szCs w:val="24"/>
          <w:lang w:val="en-US"/>
        </w:rPr>
        <w:t xml:space="preserve"> the mental age of five years old.</w:t>
      </w:r>
    </w:p>
    <w:p w14:paraId="1609A8B4"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The Pierrefonds resident told </w:t>
      </w:r>
      <w:r w:rsidRPr="0089368D">
        <w:rPr>
          <w:rFonts w:ascii="Helvetica" w:hAnsi="Helvetica" w:cs="Helvetica"/>
          <w:i/>
          <w:iCs/>
          <w:sz w:val="24"/>
          <w:szCs w:val="24"/>
          <w:lang w:val="en-US"/>
        </w:rPr>
        <w:t>The Suburban</w:t>
      </w:r>
      <w:r w:rsidRPr="0089368D">
        <w:rPr>
          <w:rFonts w:ascii="Helvetica" w:hAnsi="Helvetica" w:cs="Helvetica"/>
          <w:sz w:val="24"/>
          <w:szCs w:val="24"/>
          <w:lang w:val="en-US"/>
        </w:rPr>
        <w:t> that on Friday Feb. 27, she was waiting, as usual, for the taxi to arrive with her son on board.</w:t>
      </w:r>
    </w:p>
    <w:p w14:paraId="0B99B71E"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 xml:space="preserve">“Just about 20 minutes before my son got here, I got a very firm phone call stating that my son had sexually assaulted a woman in the taxi [that day] and that he was suspended until further notice — very abruptly, and that was </w:t>
      </w:r>
      <w:proofErr w:type="gramStart"/>
      <w:r w:rsidRPr="0089368D">
        <w:rPr>
          <w:rFonts w:ascii="Helvetica" w:hAnsi="Helvetica" w:cs="Helvetica"/>
          <w:sz w:val="24"/>
          <w:szCs w:val="24"/>
          <w:lang w:val="en-US"/>
        </w:rPr>
        <w:t>that,</w:t>
      </w:r>
      <w:proofErr w:type="gramEnd"/>
      <w:r w:rsidRPr="0089368D">
        <w:rPr>
          <w:rFonts w:ascii="Helvetica" w:hAnsi="Helvetica" w:cs="Helvetica"/>
          <w:sz w:val="24"/>
          <w:szCs w:val="24"/>
          <w:lang w:val="en-US"/>
        </w:rPr>
        <w:t>” McGaw said. “I was left shaking, crying, very upset. If you know my son, he’s like a little kid.”</w:t>
      </w:r>
    </w:p>
    <w:p w14:paraId="2312B671"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 xml:space="preserve">The resident said that when the taxi arrived, she asked the driver if he knew what was going on. “He said </w:t>
      </w:r>
      <w:proofErr w:type="gramStart"/>
      <w:r w:rsidRPr="0089368D">
        <w:rPr>
          <w:rFonts w:ascii="Helvetica" w:hAnsi="Helvetica" w:cs="Helvetica"/>
          <w:sz w:val="24"/>
          <w:szCs w:val="24"/>
          <w:lang w:val="en-US"/>
        </w:rPr>
        <w:t>that</w:t>
      </w:r>
      <w:proofErr w:type="gramEnd"/>
      <w:r w:rsidRPr="0089368D">
        <w:rPr>
          <w:rFonts w:ascii="Helvetica" w:hAnsi="Helvetica" w:cs="Helvetica"/>
          <w:sz w:val="24"/>
          <w:szCs w:val="24"/>
          <w:lang w:val="en-US"/>
        </w:rPr>
        <w:t xml:space="preserve"> was another taxi, another person. He then called dispatch and told me it was a mistake and not to worry about it.</w:t>
      </w:r>
    </w:p>
    <w:p w14:paraId="1FEDDDE7"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“My son has no voice. He wouldn’t even understand the accusation, let alone have a voice to defend himself.”</w:t>
      </w:r>
    </w:p>
    <w:p w14:paraId="03669A06"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She became his voice.</w:t>
      </w:r>
    </w:p>
    <w:p w14:paraId="122F8703"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 xml:space="preserve">McGaw said she was told the suspension was still in effect for that week and that she had to call herself and resolve the issue on March 2. She was told during that call that a mistake had been </w:t>
      </w:r>
      <w:proofErr w:type="gramStart"/>
      <w:r w:rsidRPr="0089368D">
        <w:rPr>
          <w:rFonts w:ascii="Helvetica" w:hAnsi="Helvetica" w:cs="Helvetica"/>
          <w:sz w:val="24"/>
          <w:szCs w:val="24"/>
          <w:lang w:val="en-US"/>
        </w:rPr>
        <w:t>made</w:t>
      </w:r>
      <w:proofErr w:type="gramEnd"/>
      <w:r w:rsidRPr="0089368D">
        <w:rPr>
          <w:rFonts w:ascii="Helvetica" w:hAnsi="Helvetica" w:cs="Helvetica"/>
          <w:sz w:val="24"/>
          <w:szCs w:val="24"/>
          <w:lang w:val="en-US"/>
        </w:rPr>
        <w:t xml:space="preserve"> and her son could resume taking the STM taxi because officials had the wrong file number and the wrong name.</w:t>
      </w:r>
    </w:p>
    <w:p w14:paraId="445B45B9"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 xml:space="preserve">“They said, ‘we will get to the bottom of [why this happened].’ I told them I wanted to know the outcome of this, as sexual assault is not a small charge. They said, ‘no’. They won’t tell me </w:t>
      </w:r>
      <w:proofErr w:type="gramStart"/>
      <w:r w:rsidRPr="0089368D">
        <w:rPr>
          <w:rFonts w:ascii="Helvetica" w:hAnsi="Helvetica" w:cs="Helvetica"/>
          <w:sz w:val="24"/>
          <w:szCs w:val="24"/>
          <w:lang w:val="en-US"/>
        </w:rPr>
        <w:t>the end result</w:t>
      </w:r>
      <w:proofErr w:type="gramEnd"/>
      <w:r w:rsidRPr="0089368D">
        <w:rPr>
          <w:rFonts w:ascii="Helvetica" w:hAnsi="Helvetica" w:cs="Helvetica"/>
          <w:sz w:val="24"/>
          <w:szCs w:val="24"/>
          <w:lang w:val="en-US"/>
        </w:rPr>
        <w:t xml:space="preserve"> [if someone gets fired, if someone gets suspended], and it’s none of my business.”</w:t>
      </w:r>
    </w:p>
    <w:p w14:paraId="7C8E968E"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McGaw shudders to imagine what would have happened if she hadn’t pursued the issue that Friday and clarified that her son did not do anything wrong.</w:t>
      </w:r>
    </w:p>
    <w:p w14:paraId="0532C950"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lastRenderedPageBreak/>
        <w:t>“That</w:t>
      </w:r>
      <w:proofErr w:type="gramStart"/>
      <w:r w:rsidRPr="0089368D">
        <w:rPr>
          <w:rFonts w:ascii="Helvetica" w:hAnsi="Helvetica" w:cs="Helvetica"/>
          <w:sz w:val="24"/>
          <w:szCs w:val="24"/>
          <w:lang w:val="en-US"/>
        </w:rPr>
        <w:t>, in itself, is</w:t>
      </w:r>
      <w:proofErr w:type="gramEnd"/>
      <w:r w:rsidRPr="0089368D">
        <w:rPr>
          <w:rFonts w:ascii="Helvetica" w:hAnsi="Helvetica" w:cs="Helvetica"/>
          <w:sz w:val="24"/>
          <w:szCs w:val="24"/>
          <w:lang w:val="en-US"/>
        </w:rPr>
        <w:t xml:space="preserve"> mind-boggling to me because I was a basket case. With autism, with my son’s condition, they get kicked around like this and get accused of horrible things and no one challenges it. And they poked the wrong bear this time.”</w:t>
      </w:r>
    </w:p>
    <w:p w14:paraId="0861C221"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McGaw said the driver who called dispatch on Friday to clarify the issue was also rude, motioning to her with his hands to keep quiet as he dealt with the matter.</w:t>
      </w:r>
    </w:p>
    <w:p w14:paraId="29612B14"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 xml:space="preserve">“I just found this very demeaning to the population of the intellectually handicapped, the respect that hasn’t been given to them. I also asked if they put drivers through a course on people with disabilities before they get a job with </w:t>
      </w:r>
      <w:proofErr w:type="gramStart"/>
      <w:r w:rsidRPr="0089368D">
        <w:rPr>
          <w:rFonts w:ascii="Helvetica" w:hAnsi="Helvetica" w:cs="Helvetica"/>
          <w:sz w:val="24"/>
          <w:szCs w:val="24"/>
          <w:lang w:val="en-US"/>
        </w:rPr>
        <w:t>them.”</w:t>
      </w:r>
      <w:proofErr w:type="gramEnd"/>
    </w:p>
    <w:p w14:paraId="0FBE75DC"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McGaw told </w:t>
      </w:r>
      <w:r w:rsidRPr="0089368D">
        <w:rPr>
          <w:rFonts w:ascii="Helvetica" w:hAnsi="Helvetica" w:cs="Helvetica"/>
          <w:i/>
          <w:iCs/>
          <w:sz w:val="24"/>
          <w:szCs w:val="24"/>
          <w:lang w:val="en-US"/>
        </w:rPr>
        <w:t>The Suburban</w:t>
      </w:r>
      <w:r w:rsidRPr="0089368D">
        <w:rPr>
          <w:rFonts w:ascii="Helvetica" w:hAnsi="Helvetica" w:cs="Helvetica"/>
          <w:sz w:val="24"/>
          <w:szCs w:val="24"/>
          <w:lang w:val="en-US"/>
        </w:rPr>
        <w:t xml:space="preserve"> that she </w:t>
      </w:r>
      <w:proofErr w:type="gramStart"/>
      <w:r w:rsidRPr="0089368D">
        <w:rPr>
          <w:rFonts w:ascii="Helvetica" w:hAnsi="Helvetica" w:cs="Helvetica"/>
          <w:sz w:val="24"/>
          <w:szCs w:val="24"/>
          <w:lang w:val="en-US"/>
        </w:rPr>
        <w:t>has heard</w:t>
      </w:r>
      <w:proofErr w:type="gramEnd"/>
      <w:r w:rsidRPr="0089368D">
        <w:rPr>
          <w:rFonts w:ascii="Helvetica" w:hAnsi="Helvetica" w:cs="Helvetica"/>
          <w:sz w:val="24"/>
          <w:szCs w:val="24"/>
          <w:lang w:val="en-US"/>
        </w:rPr>
        <w:t xml:space="preserve"> that some drivers have been reported for rude </w:t>
      </w:r>
      <w:proofErr w:type="spellStart"/>
      <w:r w:rsidRPr="0089368D">
        <w:rPr>
          <w:rFonts w:ascii="Helvetica" w:hAnsi="Helvetica" w:cs="Helvetica"/>
          <w:sz w:val="24"/>
          <w:szCs w:val="24"/>
          <w:lang w:val="en-US"/>
        </w:rPr>
        <w:t>behaviour</w:t>
      </w:r>
      <w:proofErr w:type="spellEnd"/>
      <w:r w:rsidRPr="0089368D">
        <w:rPr>
          <w:rFonts w:ascii="Helvetica" w:hAnsi="Helvetica" w:cs="Helvetica"/>
          <w:sz w:val="24"/>
          <w:szCs w:val="24"/>
          <w:lang w:val="en-US"/>
        </w:rPr>
        <w:t xml:space="preserve"> to their handicapped passengers.</w:t>
      </w:r>
    </w:p>
    <w:p w14:paraId="18BC395D"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“I find this, and the way I was treated, disgusting.”</w:t>
      </w:r>
    </w:p>
    <w:p w14:paraId="07F1605B"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 xml:space="preserve">McGaw said she personally witnessed a handicapped person take a coffee cup and a driver </w:t>
      </w:r>
      <w:proofErr w:type="gramStart"/>
      <w:r w:rsidRPr="0089368D">
        <w:rPr>
          <w:rFonts w:ascii="Helvetica" w:hAnsi="Helvetica" w:cs="Helvetica"/>
          <w:sz w:val="24"/>
          <w:szCs w:val="24"/>
          <w:lang w:val="en-US"/>
        </w:rPr>
        <w:t>yell</w:t>
      </w:r>
      <w:proofErr w:type="gramEnd"/>
      <w:r w:rsidRPr="0089368D">
        <w:rPr>
          <w:rFonts w:ascii="Helvetica" w:hAnsi="Helvetica" w:cs="Helvetica"/>
          <w:sz w:val="24"/>
          <w:szCs w:val="24"/>
          <w:lang w:val="en-US"/>
        </w:rPr>
        <w:t xml:space="preserve"> and </w:t>
      </w:r>
      <w:proofErr w:type="gramStart"/>
      <w:r w:rsidRPr="0089368D">
        <w:rPr>
          <w:rFonts w:ascii="Helvetica" w:hAnsi="Helvetica" w:cs="Helvetica"/>
          <w:sz w:val="24"/>
          <w:szCs w:val="24"/>
          <w:lang w:val="en-US"/>
        </w:rPr>
        <w:t>take</w:t>
      </w:r>
      <w:proofErr w:type="gramEnd"/>
      <w:r w:rsidRPr="0089368D">
        <w:rPr>
          <w:rFonts w:ascii="Helvetica" w:hAnsi="Helvetica" w:cs="Helvetica"/>
          <w:sz w:val="24"/>
          <w:szCs w:val="24"/>
          <w:lang w:val="en-US"/>
        </w:rPr>
        <w:t xml:space="preserve"> it back in an aggressive way. “The driver said, ‘he’s always touching my coffee.’ Well, the young man doesn’t know what he’s doing. He’s severely autistic.”</w:t>
      </w:r>
    </w:p>
    <w:p w14:paraId="520A460B"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McGaw said she called several entities about what happened to her son, and says she was rebuffed. “They don’t give a s--t.”</w:t>
      </w:r>
    </w:p>
    <w:p w14:paraId="6F2DFCAB" w14:textId="77777777" w:rsidR="0089368D" w:rsidRPr="0089368D" w:rsidRDefault="0089368D" w:rsidP="0089368D">
      <w:pPr>
        <w:spacing w:after="0"/>
        <w:rPr>
          <w:rFonts w:ascii="Helvetica" w:hAnsi="Helvetica" w:cs="Helvetica"/>
          <w:sz w:val="24"/>
          <w:szCs w:val="24"/>
          <w:lang w:val="en-US"/>
        </w:rPr>
      </w:pPr>
      <w:r w:rsidRPr="0089368D">
        <w:rPr>
          <w:rFonts w:ascii="Helvetica" w:hAnsi="Helvetica" w:cs="Helvetica"/>
          <w:sz w:val="24"/>
          <w:szCs w:val="24"/>
          <w:lang w:val="en-US"/>
        </w:rPr>
        <w:t>We have contacted the STM, which did not reply by press time. </w:t>
      </w:r>
      <w:ins w:id="0" w:author="Unknown">
        <w:r w:rsidRPr="0089368D">
          <w:rPr>
            <w:rFonts w:ascii="Helvetica" w:hAnsi="Helvetica" w:cs="Helvetica"/>
            <w:sz w:val="24"/>
            <w:szCs w:val="24"/>
            <w:lang w:val="en-US"/>
          </w:rPr>
          <w:t>n</w:t>
        </w:r>
      </w:ins>
    </w:p>
    <w:p w14:paraId="2D72F982" w14:textId="77777777" w:rsidR="0089368D" w:rsidRPr="00FC31F0" w:rsidRDefault="0089368D" w:rsidP="0089368D">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368D"/>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782</Words>
  <Characters>3128</Characters>
  <Application>Microsoft Office Word</Application>
  <DocSecurity>0</DocSecurity>
  <Lines>3128</Lines>
  <Paragraphs>781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2026-03-11T23:18:00Z</dcterms:created>
  <dcterms:modified xsi:type="dcterms:W3CDTF">2026-03-11T23:18:00Z</dcterms:modified>
</cp:coreProperties>
</file>