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755519B0" w:rsidR="00481997" w:rsidRPr="007D3256" w:rsidRDefault="007D3256" w:rsidP="00880B77">
      <w:pPr>
        <w:spacing w:after="0"/>
        <w:rPr>
          <w:rFonts w:ascii="Helvetica" w:hAnsi="Helvetica" w:cs="Helvetica"/>
          <w:b/>
          <w:bCs/>
          <w:sz w:val="24"/>
          <w:szCs w:val="24"/>
          <w:lang w:val="en-US"/>
        </w:rPr>
      </w:pPr>
      <w:r w:rsidRPr="007D3256">
        <w:rPr>
          <w:rFonts w:ascii="Helvetica" w:hAnsi="Helvetica" w:cs="Helvetica"/>
          <w:b/>
          <w:bCs/>
          <w:sz w:val="24"/>
          <w:szCs w:val="24"/>
          <w:lang w:val="en-US"/>
        </w:rPr>
        <w:t xml:space="preserve">St. Laurent 104-year-old resident </w:t>
      </w:r>
      <w:proofErr w:type="spellStart"/>
      <w:r w:rsidRPr="007D3256">
        <w:rPr>
          <w:rFonts w:ascii="Helvetica" w:hAnsi="Helvetica" w:cs="Helvetica"/>
          <w:b/>
          <w:bCs/>
          <w:sz w:val="24"/>
          <w:szCs w:val="24"/>
          <w:lang w:val="en-US"/>
        </w:rPr>
        <w:t>honoured</w:t>
      </w:r>
      <w:proofErr w:type="spellEnd"/>
      <w:r w:rsidRPr="007D3256">
        <w:rPr>
          <w:rFonts w:ascii="Helvetica" w:hAnsi="Helvetica" w:cs="Helvetica"/>
          <w:b/>
          <w:bCs/>
          <w:sz w:val="24"/>
          <w:szCs w:val="24"/>
          <w:lang w:val="en-US"/>
        </w:rPr>
        <w:t xml:space="preserve"> for 100th anniversary in Canada</w:t>
      </w:r>
    </w:p>
    <w:p w14:paraId="3876F0C3" w14:textId="77777777" w:rsidR="00481997" w:rsidRDefault="00481997" w:rsidP="00880B77">
      <w:pPr>
        <w:spacing w:after="0"/>
        <w:rPr>
          <w:rFonts w:ascii="Helvetica" w:hAnsi="Helvetica" w:cs="Helvetica"/>
          <w:sz w:val="24"/>
          <w:szCs w:val="24"/>
          <w:lang w:val="en-US"/>
        </w:rPr>
      </w:pPr>
    </w:p>
    <w:p w14:paraId="6CD05D54" w14:textId="7BA1B649" w:rsidR="00481997" w:rsidRDefault="007D3256" w:rsidP="00880B77">
      <w:pPr>
        <w:spacing w:after="0"/>
        <w:rPr>
          <w:rFonts w:ascii="Helvetica" w:hAnsi="Helvetica" w:cs="Helvetica"/>
          <w:sz w:val="24"/>
          <w:szCs w:val="24"/>
          <w:lang w:val="en-US"/>
        </w:rPr>
      </w:pPr>
      <w:r w:rsidRPr="007D3256">
        <w:rPr>
          <w:rFonts w:ascii="Helvetica" w:hAnsi="Helvetica" w:cs="Helvetica"/>
          <w:sz w:val="24"/>
          <w:szCs w:val="24"/>
        </w:rPr>
        <w:t>When Larry Moldowan rode the elevator at St. Laurent’s Steger Residence down from his apartment to the party room on March 3, he knew he was being feted for the astounding achievement of turning 104 and looking a lot younger than that.</w:t>
      </w:r>
    </w:p>
    <w:p w14:paraId="653F3B81" w14:textId="77777777" w:rsidR="00481997" w:rsidRPr="007D3256" w:rsidRDefault="00481997" w:rsidP="00880B77">
      <w:pPr>
        <w:spacing w:after="0"/>
        <w:rPr>
          <w:rFonts w:ascii="Helvetica" w:hAnsi="Helvetica" w:cs="Helvetica"/>
          <w:b/>
          <w:bCs/>
          <w:sz w:val="24"/>
          <w:szCs w:val="24"/>
          <w:lang w:val="en-US"/>
        </w:rPr>
      </w:pPr>
    </w:p>
    <w:p w14:paraId="5FAD84EB" w14:textId="77777777" w:rsidR="007D3256" w:rsidRPr="007D3256" w:rsidRDefault="007D3256" w:rsidP="007D3256">
      <w:pPr>
        <w:spacing w:after="0"/>
        <w:rPr>
          <w:rFonts w:ascii="Helvetica" w:hAnsi="Helvetica" w:cs="Helvetica"/>
          <w:b/>
          <w:bCs/>
          <w:sz w:val="24"/>
          <w:szCs w:val="24"/>
          <w:lang w:val="en-US"/>
        </w:rPr>
      </w:pPr>
      <w:r w:rsidRPr="007D3256">
        <w:rPr>
          <w:rFonts w:ascii="Helvetica" w:hAnsi="Helvetica" w:cs="Helvetica"/>
          <w:b/>
          <w:bCs/>
          <w:sz w:val="24"/>
          <w:szCs w:val="24"/>
          <w:lang w:val="en-US"/>
        </w:rPr>
        <w:t>By: Joel Goldenberg</w:t>
      </w:r>
    </w:p>
    <w:p w14:paraId="62905EF9" w14:textId="53C1BA4A" w:rsidR="00091A77" w:rsidRPr="007D3256" w:rsidRDefault="007D3256" w:rsidP="007D3256">
      <w:pPr>
        <w:spacing w:after="0"/>
        <w:rPr>
          <w:rFonts w:ascii="Helvetica" w:hAnsi="Helvetica" w:cs="Helvetica"/>
          <w:b/>
          <w:bCs/>
          <w:sz w:val="24"/>
          <w:szCs w:val="24"/>
          <w:lang w:val="en-US"/>
        </w:rPr>
      </w:pPr>
      <w:r w:rsidRPr="007D3256">
        <w:rPr>
          <w:rFonts w:ascii="Helvetica" w:hAnsi="Helvetica" w:cs="Helvetica"/>
          <w:b/>
          <w:bCs/>
          <w:sz w:val="24"/>
          <w:szCs w:val="24"/>
          <w:lang w:val="en-US"/>
        </w:rPr>
        <w:t>The Suburban</w:t>
      </w:r>
      <w:r w:rsidRPr="007D3256">
        <w:rPr>
          <w:rFonts w:ascii="Helvetica" w:hAnsi="Helvetica" w:cs="Helvetica"/>
          <w:b/>
          <w:bCs/>
          <w:sz w:val="24"/>
          <w:szCs w:val="24"/>
          <w:lang w:val="en-US"/>
        </w:rPr>
        <w:t xml:space="preserve"> </w:t>
      </w:r>
      <w:r w:rsidR="0041614C" w:rsidRPr="007D3256">
        <w:rPr>
          <w:rFonts w:ascii="Helvetica" w:hAnsi="Helvetica" w:cs="Helvetica"/>
          <w:b/>
          <w:bCs/>
          <w:sz w:val="24"/>
          <w:szCs w:val="24"/>
          <w:lang w:val="en-US"/>
        </w:rPr>
        <w:t xml:space="preserve">— </w:t>
      </w:r>
      <w:r w:rsidR="00BF70FC" w:rsidRPr="007D3256">
        <w:rPr>
          <w:rFonts w:ascii="Helvetica" w:hAnsi="Helvetica" w:cs="Helvetica"/>
          <w:b/>
          <w:bCs/>
          <w:sz w:val="24"/>
          <w:szCs w:val="24"/>
          <w:lang w:val="en-US"/>
        </w:rPr>
        <w:t xml:space="preserve"> LJI</w:t>
      </w:r>
    </w:p>
    <w:p w14:paraId="4A262AF8" w14:textId="77777777" w:rsidR="007D3256" w:rsidRDefault="007D3256" w:rsidP="007D3256">
      <w:pPr>
        <w:spacing w:after="0"/>
        <w:rPr>
          <w:rFonts w:ascii="Helvetica" w:hAnsi="Helvetica" w:cs="Helvetica"/>
          <w:sz w:val="24"/>
          <w:szCs w:val="24"/>
          <w:lang w:val="en-US"/>
        </w:rPr>
      </w:pPr>
    </w:p>
    <w:p w14:paraId="736BCAEA" w14:textId="77777777" w:rsidR="007D3256" w:rsidRPr="007D3256" w:rsidRDefault="007D3256" w:rsidP="007D3256">
      <w:pPr>
        <w:spacing w:after="0"/>
        <w:rPr>
          <w:rFonts w:ascii="Helvetica" w:hAnsi="Helvetica" w:cs="Helvetica"/>
          <w:sz w:val="24"/>
          <w:szCs w:val="24"/>
          <w:lang w:val="en-US"/>
        </w:rPr>
      </w:pPr>
      <w:r w:rsidRPr="007D3256">
        <w:rPr>
          <w:rFonts w:ascii="Helvetica" w:hAnsi="Helvetica" w:cs="Helvetica"/>
          <w:sz w:val="24"/>
          <w:szCs w:val="24"/>
          <w:lang w:val="en-US"/>
        </w:rPr>
        <w:t>When Larry Moldowan rode the elevator at St. Laurent’s Steger Residence down from his apartment to the party room on March 3, he knew he was being feted for the astounding achievement of turning 104 and looking a lot younger than that.</w:t>
      </w:r>
    </w:p>
    <w:p w14:paraId="09547743" w14:textId="77777777" w:rsidR="007D3256" w:rsidRPr="007D3256" w:rsidRDefault="007D3256" w:rsidP="007D3256">
      <w:pPr>
        <w:spacing w:after="0"/>
        <w:rPr>
          <w:rFonts w:ascii="Helvetica" w:hAnsi="Helvetica" w:cs="Helvetica"/>
          <w:sz w:val="24"/>
          <w:szCs w:val="24"/>
          <w:lang w:val="en-US"/>
        </w:rPr>
      </w:pPr>
      <w:r w:rsidRPr="007D3256">
        <w:rPr>
          <w:rFonts w:ascii="Helvetica" w:hAnsi="Helvetica" w:cs="Helvetica"/>
          <w:sz w:val="24"/>
          <w:szCs w:val="24"/>
          <w:lang w:val="en-US"/>
        </w:rPr>
        <w:t xml:space="preserve">But what </w:t>
      </w:r>
      <w:proofErr w:type="spellStart"/>
      <w:r w:rsidRPr="007D3256">
        <w:rPr>
          <w:rFonts w:ascii="Helvetica" w:hAnsi="Helvetica" w:cs="Helvetica"/>
          <w:sz w:val="24"/>
          <w:szCs w:val="24"/>
          <w:lang w:val="en-US"/>
        </w:rPr>
        <w:t>Maldowan</w:t>
      </w:r>
      <w:proofErr w:type="spellEnd"/>
      <w:r w:rsidRPr="007D3256">
        <w:rPr>
          <w:rFonts w:ascii="Helvetica" w:hAnsi="Helvetica" w:cs="Helvetica"/>
          <w:sz w:val="24"/>
          <w:szCs w:val="24"/>
          <w:lang w:val="en-US"/>
        </w:rPr>
        <w:t xml:space="preserve"> didn’t know, and those in the know were sworn to secrecy, is that he was being presented with a special certificate commemorating the fact that he came to Canada 100 years ago. Members of his family were on hand.</w:t>
      </w:r>
    </w:p>
    <w:p w14:paraId="086FE962" w14:textId="77777777" w:rsidR="007D3256" w:rsidRPr="007D3256" w:rsidRDefault="007D3256" w:rsidP="007D3256">
      <w:pPr>
        <w:spacing w:after="0"/>
        <w:rPr>
          <w:rFonts w:ascii="Helvetica" w:hAnsi="Helvetica" w:cs="Helvetica"/>
          <w:sz w:val="24"/>
          <w:szCs w:val="24"/>
          <w:lang w:val="en-US"/>
        </w:rPr>
      </w:pPr>
      <w:r w:rsidRPr="007D3256">
        <w:rPr>
          <w:rFonts w:ascii="Helvetica" w:hAnsi="Helvetica" w:cs="Helvetica"/>
          <w:sz w:val="24"/>
          <w:szCs w:val="24"/>
          <w:lang w:val="en-US"/>
        </w:rPr>
        <w:t>“Throughout all these years, you have truly made Canada your home by living here, involving yourself in the community, and serving in the Canadian Armed Forces in the Second World War,” said the certificate, signed by St. Laurent MP Emmanuella Lambropoulos. “This reflects your utmost dedication to our beautiful nation and for that, we can never thank you enough.”</w:t>
      </w:r>
    </w:p>
    <w:p w14:paraId="4859163D" w14:textId="77777777" w:rsidR="007D3256" w:rsidRPr="007D3256" w:rsidRDefault="007D3256" w:rsidP="007D3256">
      <w:pPr>
        <w:spacing w:after="0"/>
        <w:rPr>
          <w:rFonts w:ascii="Helvetica" w:hAnsi="Helvetica" w:cs="Helvetica"/>
          <w:sz w:val="24"/>
          <w:szCs w:val="24"/>
          <w:lang w:val="en-US"/>
        </w:rPr>
      </w:pPr>
      <w:r w:rsidRPr="007D3256">
        <w:rPr>
          <w:rFonts w:ascii="Helvetica" w:hAnsi="Helvetica" w:cs="Helvetica"/>
          <w:sz w:val="24"/>
          <w:szCs w:val="24"/>
          <w:lang w:val="en-US"/>
        </w:rPr>
        <w:t>Before his surprise, </w:t>
      </w:r>
      <w:r w:rsidRPr="007D3256">
        <w:rPr>
          <w:rFonts w:ascii="Helvetica" w:hAnsi="Helvetica" w:cs="Helvetica"/>
          <w:i/>
          <w:iCs/>
          <w:sz w:val="24"/>
          <w:szCs w:val="24"/>
          <w:lang w:val="en-US"/>
        </w:rPr>
        <w:t>The Suburban</w:t>
      </w:r>
      <w:r w:rsidRPr="007D3256">
        <w:rPr>
          <w:rFonts w:ascii="Helvetica" w:hAnsi="Helvetica" w:cs="Helvetica"/>
          <w:sz w:val="24"/>
          <w:szCs w:val="24"/>
          <w:lang w:val="en-US"/>
        </w:rPr>
        <w:t xml:space="preserve"> spoke with </w:t>
      </w:r>
      <w:proofErr w:type="spellStart"/>
      <w:r w:rsidRPr="007D3256">
        <w:rPr>
          <w:rFonts w:ascii="Helvetica" w:hAnsi="Helvetica" w:cs="Helvetica"/>
          <w:sz w:val="24"/>
          <w:szCs w:val="24"/>
          <w:lang w:val="en-US"/>
        </w:rPr>
        <w:t>Maldowan</w:t>
      </w:r>
      <w:proofErr w:type="spellEnd"/>
      <w:r w:rsidRPr="007D3256">
        <w:rPr>
          <w:rFonts w:ascii="Helvetica" w:hAnsi="Helvetica" w:cs="Helvetica"/>
          <w:sz w:val="24"/>
          <w:szCs w:val="24"/>
          <w:lang w:val="en-US"/>
        </w:rPr>
        <w:t xml:space="preserve"> extensively. While he told us his memory is now not what it was, his story was filled with exacting detail.</w:t>
      </w:r>
    </w:p>
    <w:p w14:paraId="1CB7007F" w14:textId="77777777" w:rsidR="007D3256" w:rsidRPr="007D3256" w:rsidRDefault="007D3256" w:rsidP="007D3256">
      <w:pPr>
        <w:spacing w:after="0"/>
        <w:rPr>
          <w:rFonts w:ascii="Helvetica" w:hAnsi="Helvetica" w:cs="Helvetica"/>
          <w:sz w:val="24"/>
          <w:szCs w:val="24"/>
          <w:lang w:val="en-US"/>
        </w:rPr>
      </w:pPr>
      <w:proofErr w:type="spellStart"/>
      <w:r w:rsidRPr="007D3256">
        <w:rPr>
          <w:rFonts w:ascii="Helvetica" w:hAnsi="Helvetica" w:cs="Helvetica"/>
          <w:sz w:val="24"/>
          <w:szCs w:val="24"/>
          <w:lang w:val="en-US"/>
        </w:rPr>
        <w:t>Maldowan</w:t>
      </w:r>
      <w:proofErr w:type="spellEnd"/>
      <w:r w:rsidRPr="007D3256">
        <w:rPr>
          <w:rFonts w:ascii="Helvetica" w:hAnsi="Helvetica" w:cs="Helvetica"/>
          <w:sz w:val="24"/>
          <w:szCs w:val="24"/>
          <w:lang w:val="en-US"/>
        </w:rPr>
        <w:t xml:space="preserve"> was born in a Hungarian town not far from Budapest and lived in Montreal from an early age, except for a few years in England during World War II and in the immediate post-war period.</w:t>
      </w:r>
    </w:p>
    <w:p w14:paraId="339AD5EA" w14:textId="77777777" w:rsidR="007D3256" w:rsidRPr="007D3256" w:rsidRDefault="007D3256" w:rsidP="007D3256">
      <w:pPr>
        <w:spacing w:after="0"/>
        <w:rPr>
          <w:rFonts w:ascii="Helvetica" w:hAnsi="Helvetica" w:cs="Helvetica"/>
          <w:sz w:val="24"/>
          <w:szCs w:val="24"/>
          <w:lang w:val="en-US"/>
        </w:rPr>
      </w:pPr>
      <w:r w:rsidRPr="007D3256">
        <w:rPr>
          <w:rFonts w:ascii="Helvetica" w:hAnsi="Helvetica" w:cs="Helvetica"/>
          <w:sz w:val="24"/>
          <w:szCs w:val="24"/>
          <w:lang w:val="en-US"/>
        </w:rPr>
        <w:t xml:space="preserve">“My mother was from </w:t>
      </w:r>
      <w:proofErr w:type="gramStart"/>
      <w:r w:rsidRPr="007D3256">
        <w:rPr>
          <w:rFonts w:ascii="Helvetica" w:hAnsi="Helvetica" w:cs="Helvetica"/>
          <w:sz w:val="24"/>
          <w:szCs w:val="24"/>
          <w:lang w:val="en-US"/>
        </w:rPr>
        <w:t>Hungary</w:t>
      </w:r>
      <w:proofErr w:type="gramEnd"/>
      <w:r w:rsidRPr="007D3256">
        <w:rPr>
          <w:rFonts w:ascii="Helvetica" w:hAnsi="Helvetica" w:cs="Helvetica"/>
          <w:sz w:val="24"/>
          <w:szCs w:val="24"/>
          <w:lang w:val="en-US"/>
        </w:rPr>
        <w:t xml:space="preserve"> and my father came from Moldova,” </w:t>
      </w:r>
      <w:proofErr w:type="spellStart"/>
      <w:r w:rsidRPr="007D3256">
        <w:rPr>
          <w:rFonts w:ascii="Helvetica" w:hAnsi="Helvetica" w:cs="Helvetica"/>
          <w:sz w:val="24"/>
          <w:szCs w:val="24"/>
          <w:lang w:val="en-US"/>
        </w:rPr>
        <w:t>Maldowan</w:t>
      </w:r>
      <w:proofErr w:type="spellEnd"/>
      <w:r w:rsidRPr="007D3256">
        <w:rPr>
          <w:rFonts w:ascii="Helvetica" w:hAnsi="Helvetica" w:cs="Helvetica"/>
          <w:sz w:val="24"/>
          <w:szCs w:val="24"/>
          <w:lang w:val="en-US"/>
        </w:rPr>
        <w:t xml:space="preserve"> told us. “My mother didn’t like the government in Hungary. She said she didn’t want her son to be in the Communist army — when I was three years old! She was thinking ahead.”</w:t>
      </w:r>
    </w:p>
    <w:p w14:paraId="560D3A50" w14:textId="77777777" w:rsidR="007D3256" w:rsidRPr="007D3256" w:rsidRDefault="007D3256" w:rsidP="007D3256">
      <w:pPr>
        <w:spacing w:after="0"/>
        <w:rPr>
          <w:rFonts w:ascii="Helvetica" w:hAnsi="Helvetica" w:cs="Helvetica"/>
          <w:sz w:val="24"/>
          <w:szCs w:val="24"/>
          <w:lang w:val="en-US"/>
        </w:rPr>
      </w:pPr>
      <w:proofErr w:type="spellStart"/>
      <w:r w:rsidRPr="007D3256">
        <w:rPr>
          <w:rFonts w:ascii="Helvetica" w:hAnsi="Helvetica" w:cs="Helvetica"/>
          <w:sz w:val="24"/>
          <w:szCs w:val="24"/>
          <w:lang w:val="en-US"/>
        </w:rPr>
        <w:t>Maldowan</w:t>
      </w:r>
      <w:proofErr w:type="spellEnd"/>
      <w:r w:rsidRPr="007D3256">
        <w:rPr>
          <w:rFonts w:ascii="Helvetica" w:hAnsi="Helvetica" w:cs="Helvetica"/>
          <w:sz w:val="24"/>
          <w:szCs w:val="24"/>
          <w:lang w:val="en-US"/>
        </w:rPr>
        <w:t xml:space="preserve"> said he served in the Canadian Armed Forces during the war for three years in Canada, and a year in England, but then stayed there for three more years. “I was in the anti-aircraft artillery. The troop I was in was sent over to the Netherlands with the Canadian forces at the time.”</w:t>
      </w:r>
    </w:p>
    <w:p w14:paraId="5482F3C4" w14:textId="77777777" w:rsidR="007D3256" w:rsidRPr="007D3256" w:rsidRDefault="007D3256" w:rsidP="007D3256">
      <w:pPr>
        <w:spacing w:after="0"/>
        <w:rPr>
          <w:rFonts w:ascii="Helvetica" w:hAnsi="Helvetica" w:cs="Helvetica"/>
          <w:sz w:val="24"/>
          <w:szCs w:val="24"/>
          <w:lang w:val="en-US"/>
        </w:rPr>
      </w:pPr>
      <w:proofErr w:type="spellStart"/>
      <w:r w:rsidRPr="007D3256">
        <w:rPr>
          <w:rFonts w:ascii="Helvetica" w:hAnsi="Helvetica" w:cs="Helvetica"/>
          <w:sz w:val="24"/>
          <w:szCs w:val="24"/>
          <w:lang w:val="en-US"/>
        </w:rPr>
        <w:t>Maldowan</w:t>
      </w:r>
      <w:proofErr w:type="spellEnd"/>
      <w:r w:rsidRPr="007D3256">
        <w:rPr>
          <w:rFonts w:ascii="Helvetica" w:hAnsi="Helvetica" w:cs="Helvetica"/>
          <w:sz w:val="24"/>
          <w:szCs w:val="24"/>
          <w:lang w:val="en-US"/>
        </w:rPr>
        <w:t xml:space="preserve"> said that when he returned to Montreal, “I didn’t know what to do or where I was going to go. I </w:t>
      </w:r>
      <w:proofErr w:type="gramStart"/>
      <w:r w:rsidRPr="007D3256">
        <w:rPr>
          <w:rFonts w:ascii="Helvetica" w:hAnsi="Helvetica" w:cs="Helvetica"/>
          <w:sz w:val="24"/>
          <w:szCs w:val="24"/>
          <w:lang w:val="en-US"/>
        </w:rPr>
        <w:t>had</w:t>
      </w:r>
      <w:proofErr w:type="gramEnd"/>
      <w:r w:rsidRPr="007D3256">
        <w:rPr>
          <w:rFonts w:ascii="Helvetica" w:hAnsi="Helvetica" w:cs="Helvetica"/>
          <w:sz w:val="24"/>
          <w:szCs w:val="24"/>
          <w:lang w:val="en-US"/>
        </w:rPr>
        <w:t xml:space="preserve"> just turned 24.</w:t>
      </w:r>
    </w:p>
    <w:p w14:paraId="3ECE84D7" w14:textId="77777777" w:rsidR="007D3256" w:rsidRPr="007D3256" w:rsidRDefault="007D3256" w:rsidP="007D3256">
      <w:pPr>
        <w:spacing w:after="0"/>
        <w:rPr>
          <w:rFonts w:ascii="Helvetica" w:hAnsi="Helvetica" w:cs="Helvetica"/>
          <w:sz w:val="24"/>
          <w:szCs w:val="24"/>
          <w:lang w:val="en-US"/>
        </w:rPr>
      </w:pPr>
      <w:r w:rsidRPr="007D3256">
        <w:rPr>
          <w:rFonts w:ascii="Helvetica" w:hAnsi="Helvetica" w:cs="Helvetica"/>
          <w:sz w:val="24"/>
          <w:szCs w:val="24"/>
          <w:lang w:val="en-US"/>
        </w:rPr>
        <w:t>“My father said to come work at his shoe store and learn the business. I did the buying and retail and so forth, but I didn’t like sitting waiting for customers to come into a retail store. I wanted to get out and meet people, so I became a manufacturer’s representative for several companies, manufacturers of women’s shoes, men’s shoes, children’s shoes, and ladies’ handbags. I was an independent sales representative. That’s what I did for my entire career. I retired at the age of 71.”</w:t>
      </w:r>
    </w:p>
    <w:p w14:paraId="13CAEF65" w14:textId="77777777" w:rsidR="007D3256" w:rsidRPr="007D3256" w:rsidRDefault="007D3256" w:rsidP="007D3256">
      <w:pPr>
        <w:spacing w:after="0"/>
        <w:rPr>
          <w:rFonts w:ascii="Helvetica" w:hAnsi="Helvetica" w:cs="Helvetica"/>
          <w:sz w:val="24"/>
          <w:szCs w:val="24"/>
          <w:lang w:val="en-US"/>
        </w:rPr>
      </w:pPr>
      <w:proofErr w:type="spellStart"/>
      <w:r w:rsidRPr="007D3256">
        <w:rPr>
          <w:rFonts w:ascii="Helvetica" w:hAnsi="Helvetica" w:cs="Helvetica"/>
          <w:sz w:val="24"/>
          <w:szCs w:val="24"/>
          <w:lang w:val="en-US"/>
        </w:rPr>
        <w:lastRenderedPageBreak/>
        <w:t>Maldowan</w:t>
      </w:r>
      <w:proofErr w:type="spellEnd"/>
      <w:r w:rsidRPr="007D3256">
        <w:rPr>
          <w:rFonts w:ascii="Helvetica" w:hAnsi="Helvetica" w:cs="Helvetica"/>
          <w:sz w:val="24"/>
          <w:szCs w:val="24"/>
          <w:lang w:val="en-US"/>
        </w:rPr>
        <w:t xml:space="preserve"> was married for 45 years to Natalie until her passing in </w:t>
      </w:r>
      <w:proofErr w:type="gramStart"/>
      <w:r w:rsidRPr="007D3256">
        <w:rPr>
          <w:rFonts w:ascii="Helvetica" w:hAnsi="Helvetica" w:cs="Helvetica"/>
          <w:sz w:val="24"/>
          <w:szCs w:val="24"/>
          <w:lang w:val="en-US"/>
        </w:rPr>
        <w:t>2008, and</w:t>
      </w:r>
      <w:proofErr w:type="gramEnd"/>
      <w:r w:rsidRPr="007D3256">
        <w:rPr>
          <w:rFonts w:ascii="Helvetica" w:hAnsi="Helvetica" w:cs="Helvetica"/>
          <w:sz w:val="24"/>
          <w:szCs w:val="24"/>
          <w:lang w:val="en-US"/>
        </w:rPr>
        <w:t xml:space="preserve"> raised a family here.</w:t>
      </w:r>
    </w:p>
    <w:p w14:paraId="6B4EAD83" w14:textId="77777777" w:rsidR="007D3256" w:rsidRPr="007D3256" w:rsidRDefault="007D3256" w:rsidP="007D3256">
      <w:pPr>
        <w:spacing w:after="0"/>
        <w:rPr>
          <w:rFonts w:ascii="Helvetica" w:hAnsi="Helvetica" w:cs="Helvetica"/>
          <w:sz w:val="24"/>
          <w:szCs w:val="24"/>
          <w:lang w:val="en-US"/>
        </w:rPr>
      </w:pPr>
      <w:proofErr w:type="spellStart"/>
      <w:r w:rsidRPr="007D3256">
        <w:rPr>
          <w:rFonts w:ascii="Helvetica" w:hAnsi="Helvetica" w:cs="Helvetica"/>
          <w:sz w:val="24"/>
          <w:szCs w:val="24"/>
          <w:lang w:val="en-US"/>
        </w:rPr>
        <w:t>Maldowan</w:t>
      </w:r>
      <w:proofErr w:type="spellEnd"/>
      <w:r w:rsidRPr="007D3256">
        <w:rPr>
          <w:rFonts w:ascii="Helvetica" w:hAnsi="Helvetica" w:cs="Helvetica"/>
          <w:sz w:val="24"/>
          <w:szCs w:val="24"/>
          <w:lang w:val="en-US"/>
        </w:rPr>
        <w:t>, reflecting on his life, pointed out that he chose early on after finishing high school to work instead of going to university. “When you’re past that stage like now, you look back on your years and you say to yourself, did I do the right thing?” he says. “I think I did everything right in my lifetime. I’m happy where it led me. I lived a good life with my wife. We enjoyed our life, having two beautiful daughters, Brenda and Maxine. Things turned out pretty good after all. I’m a pretty happy guy.”</w:t>
      </w:r>
    </w:p>
    <w:p w14:paraId="446360CB" w14:textId="77777777" w:rsidR="007D3256" w:rsidRPr="007D3256" w:rsidRDefault="007D3256" w:rsidP="007D3256">
      <w:pPr>
        <w:spacing w:after="0"/>
        <w:rPr>
          <w:rFonts w:ascii="Helvetica" w:hAnsi="Helvetica" w:cs="Helvetica"/>
          <w:sz w:val="24"/>
          <w:szCs w:val="24"/>
          <w:lang w:val="en-US"/>
        </w:rPr>
      </w:pPr>
      <w:proofErr w:type="spellStart"/>
      <w:r w:rsidRPr="007D3256">
        <w:rPr>
          <w:rFonts w:ascii="Helvetica" w:hAnsi="Helvetica" w:cs="Helvetica"/>
          <w:sz w:val="24"/>
          <w:szCs w:val="24"/>
          <w:lang w:val="en-US"/>
        </w:rPr>
        <w:t>Maldowan</w:t>
      </w:r>
      <w:proofErr w:type="spellEnd"/>
      <w:r w:rsidRPr="007D3256">
        <w:rPr>
          <w:rFonts w:ascii="Helvetica" w:hAnsi="Helvetica" w:cs="Helvetica"/>
          <w:sz w:val="24"/>
          <w:szCs w:val="24"/>
          <w:lang w:val="en-US"/>
        </w:rPr>
        <w:t xml:space="preserve"> says there are many anecdotes from his life that he’ll never forget, one of which was when he was asked to organize a dance for his unit. “Speaking to one of the girls in charge, she told me that Princess (later Queen) Elizabeth was stationed at a British women’s camp. </w:t>
      </w:r>
      <w:proofErr w:type="gramStart"/>
      <w:r w:rsidRPr="007D3256">
        <w:rPr>
          <w:rFonts w:ascii="Helvetica" w:hAnsi="Helvetica" w:cs="Helvetica"/>
          <w:sz w:val="24"/>
          <w:szCs w:val="24"/>
          <w:lang w:val="en-US"/>
        </w:rPr>
        <w:t>So</w:t>
      </w:r>
      <w:proofErr w:type="gramEnd"/>
      <w:r w:rsidRPr="007D3256">
        <w:rPr>
          <w:rFonts w:ascii="Helvetica" w:hAnsi="Helvetica" w:cs="Helvetica"/>
          <w:sz w:val="24"/>
          <w:szCs w:val="24"/>
          <w:lang w:val="en-US"/>
        </w:rPr>
        <w:t xml:space="preserve"> I thought to myself, the next dance that we have, I’ll see if I can invite the princess to come down. I asked if it was possible to invite the princess to come to our dance and I was told my invitation would be conveyed to her. My commanding officer was all excited.”</w:t>
      </w:r>
    </w:p>
    <w:p w14:paraId="33851C4C" w14:textId="77777777" w:rsidR="007D3256" w:rsidRPr="007D3256" w:rsidRDefault="007D3256" w:rsidP="007D3256">
      <w:pPr>
        <w:spacing w:after="0"/>
        <w:rPr>
          <w:rFonts w:ascii="Helvetica" w:hAnsi="Helvetica" w:cs="Helvetica"/>
          <w:sz w:val="24"/>
          <w:szCs w:val="24"/>
          <w:lang w:val="en-US"/>
        </w:rPr>
      </w:pPr>
      <w:r w:rsidRPr="007D3256">
        <w:rPr>
          <w:rFonts w:ascii="Helvetica" w:hAnsi="Helvetica" w:cs="Helvetica"/>
          <w:sz w:val="24"/>
          <w:szCs w:val="24"/>
          <w:lang w:val="en-US"/>
        </w:rPr>
        <w:t xml:space="preserve">The next day, “our room was filled with people waiting for the phone to ring to see what was going to happen. The </w:t>
      </w:r>
      <w:proofErr w:type="gramStart"/>
      <w:r w:rsidRPr="007D3256">
        <w:rPr>
          <w:rFonts w:ascii="Helvetica" w:hAnsi="Helvetica" w:cs="Helvetica"/>
          <w:sz w:val="24"/>
          <w:szCs w:val="24"/>
          <w:lang w:val="en-US"/>
        </w:rPr>
        <w:t>phone did ring</w:t>
      </w:r>
      <w:proofErr w:type="gramEnd"/>
      <w:r w:rsidRPr="007D3256">
        <w:rPr>
          <w:rFonts w:ascii="Helvetica" w:hAnsi="Helvetica" w:cs="Helvetica"/>
          <w:sz w:val="24"/>
          <w:szCs w:val="24"/>
          <w:lang w:val="en-US"/>
        </w:rPr>
        <w:t xml:space="preserve"> that afternoon, asking for me. I was told ‘the princess wishes to thank you for the invitation, but unfortunately, she is busy at that </w:t>
      </w:r>
      <w:proofErr w:type="gramStart"/>
      <w:r w:rsidRPr="007D3256">
        <w:rPr>
          <w:rFonts w:ascii="Helvetica" w:hAnsi="Helvetica" w:cs="Helvetica"/>
          <w:sz w:val="24"/>
          <w:szCs w:val="24"/>
          <w:lang w:val="en-US"/>
        </w:rPr>
        <w:t>particular time</w:t>
      </w:r>
      <w:proofErr w:type="gramEnd"/>
      <w:r w:rsidRPr="007D3256">
        <w:rPr>
          <w:rFonts w:ascii="Helvetica" w:hAnsi="Helvetica" w:cs="Helvetica"/>
          <w:sz w:val="24"/>
          <w:szCs w:val="24"/>
          <w:lang w:val="en-US"/>
        </w:rPr>
        <w:t xml:space="preserve"> and will be unable to attend. Nevertheless, she wishes to thank you again for the kind invitation.’ It was very exciting to go through that period, and it was for everybody else at my headquarters. You can imagine the publicity that would have gotten me.”</w:t>
      </w:r>
    </w:p>
    <w:p w14:paraId="149B4D34" w14:textId="77777777" w:rsidR="007D3256" w:rsidRPr="007D3256" w:rsidRDefault="007D3256" w:rsidP="007D3256">
      <w:pPr>
        <w:spacing w:after="0"/>
        <w:rPr>
          <w:rFonts w:ascii="Helvetica" w:hAnsi="Helvetica" w:cs="Helvetica"/>
          <w:sz w:val="24"/>
          <w:szCs w:val="24"/>
          <w:lang w:val="en-US"/>
        </w:rPr>
      </w:pPr>
      <w:r w:rsidRPr="007D3256">
        <w:rPr>
          <w:rFonts w:ascii="Helvetica" w:hAnsi="Helvetica" w:cs="Helvetica"/>
          <w:sz w:val="24"/>
          <w:szCs w:val="24"/>
          <w:lang w:val="en-US"/>
        </w:rPr>
        <w:t xml:space="preserve">Of course, we had to ask the standard question asked </w:t>
      </w:r>
      <w:proofErr w:type="gramStart"/>
      <w:r w:rsidRPr="007D3256">
        <w:rPr>
          <w:rFonts w:ascii="Helvetica" w:hAnsi="Helvetica" w:cs="Helvetica"/>
          <w:sz w:val="24"/>
          <w:szCs w:val="24"/>
          <w:lang w:val="en-US"/>
        </w:rPr>
        <w:t>of</w:t>
      </w:r>
      <w:proofErr w:type="gramEnd"/>
      <w:r w:rsidRPr="007D3256">
        <w:rPr>
          <w:rFonts w:ascii="Helvetica" w:hAnsi="Helvetica" w:cs="Helvetica"/>
          <w:sz w:val="24"/>
          <w:szCs w:val="24"/>
          <w:lang w:val="en-US"/>
        </w:rPr>
        <w:t xml:space="preserve"> any centenarian — what’s the secret for not only living so long, but looking so young? “My doctors also ask me that question,” he said with a smile. “I say, don’t stop breathing and you’ll live longer.” </w:t>
      </w:r>
      <w:ins w:id="0" w:author="Unknown">
        <w:r w:rsidRPr="007D3256">
          <w:rPr>
            <w:rFonts w:ascii="Helvetica" w:hAnsi="Helvetica" w:cs="Helvetica"/>
            <w:sz w:val="24"/>
            <w:szCs w:val="24"/>
            <w:lang w:val="en-US"/>
          </w:rPr>
          <w:t>n</w:t>
        </w:r>
      </w:ins>
    </w:p>
    <w:p w14:paraId="26DD2FEF" w14:textId="77777777" w:rsidR="007D3256" w:rsidRPr="00FC31F0" w:rsidRDefault="007D3256" w:rsidP="007D3256">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256"/>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931</Words>
  <Characters>3725</Characters>
  <Application>Microsoft Office Word</Application>
  <DocSecurity>0</DocSecurity>
  <Lines>3725</Lines>
  <Paragraphs>931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2026-03-11T23:30:00Z</dcterms:created>
  <dcterms:modified xsi:type="dcterms:W3CDTF">2026-03-11T23:30:00Z</dcterms:modified>
</cp:coreProperties>
</file>