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9F65CC8" w:rsidR="00481997" w:rsidRPr="00037D40" w:rsidRDefault="00037D40" w:rsidP="00880B77">
      <w:pPr>
        <w:spacing w:after="0"/>
        <w:rPr>
          <w:rFonts w:ascii="Helvetica" w:hAnsi="Helvetica" w:cs="Helvetica"/>
          <w:b/>
          <w:bCs/>
          <w:sz w:val="24"/>
          <w:szCs w:val="24"/>
          <w:lang w:val="en-US"/>
        </w:rPr>
      </w:pPr>
      <w:r w:rsidRPr="00037D40">
        <w:rPr>
          <w:rFonts w:ascii="Helvetica" w:hAnsi="Helvetica" w:cs="Helvetica"/>
          <w:b/>
          <w:bCs/>
          <w:sz w:val="24"/>
          <w:szCs w:val="24"/>
          <w:lang w:val="en-US"/>
        </w:rPr>
        <w:t xml:space="preserve">Beaconsfield divorcé </w:t>
      </w:r>
      <w:proofErr w:type="gramStart"/>
      <w:r w:rsidRPr="00037D40">
        <w:rPr>
          <w:rFonts w:ascii="Helvetica" w:hAnsi="Helvetica" w:cs="Helvetica"/>
          <w:b/>
          <w:bCs/>
          <w:sz w:val="24"/>
          <w:szCs w:val="24"/>
          <w:lang w:val="en-US"/>
        </w:rPr>
        <w:t>has to</w:t>
      </w:r>
      <w:proofErr w:type="gramEnd"/>
      <w:r w:rsidRPr="00037D40">
        <w:rPr>
          <w:rFonts w:ascii="Helvetica" w:hAnsi="Helvetica" w:cs="Helvetica"/>
          <w:b/>
          <w:bCs/>
          <w:sz w:val="24"/>
          <w:szCs w:val="24"/>
          <w:lang w:val="en-US"/>
        </w:rPr>
        <w:t xml:space="preserve"> pay 'welcome tax on family home': court</w:t>
      </w:r>
    </w:p>
    <w:p w14:paraId="076FDC76" w14:textId="77777777" w:rsidR="00037D40" w:rsidRDefault="00037D40" w:rsidP="00880B77">
      <w:pPr>
        <w:spacing w:after="0"/>
        <w:rPr>
          <w:rFonts w:ascii="Helvetica" w:hAnsi="Helvetica" w:cs="Helvetica"/>
          <w:sz w:val="24"/>
          <w:szCs w:val="24"/>
          <w:lang w:val="en-US"/>
        </w:rPr>
      </w:pPr>
    </w:p>
    <w:p w14:paraId="3876F0C3" w14:textId="5E9AC0AF" w:rsidR="00481997" w:rsidRDefault="00037D40" w:rsidP="00880B77">
      <w:pPr>
        <w:spacing w:after="0"/>
        <w:rPr>
          <w:rFonts w:ascii="Helvetica" w:hAnsi="Helvetica" w:cs="Helvetica"/>
          <w:sz w:val="24"/>
          <w:szCs w:val="24"/>
        </w:rPr>
      </w:pPr>
      <w:r w:rsidRPr="00037D40">
        <w:rPr>
          <w:rFonts w:ascii="Helvetica" w:hAnsi="Helvetica" w:cs="Helvetica"/>
          <w:sz w:val="24"/>
          <w:szCs w:val="24"/>
        </w:rPr>
        <w:t>Quebec Small Claims Court judge Sylvie Lachapelle ruled recently that a Beaconsfield resident had to pay the city’s welcome tax after buying out his ex-wife’s share of his home.</w:t>
      </w:r>
    </w:p>
    <w:p w14:paraId="274F4D35" w14:textId="77777777" w:rsidR="00B42120" w:rsidRDefault="00B42120" w:rsidP="00880B77">
      <w:pPr>
        <w:spacing w:after="0"/>
        <w:rPr>
          <w:rFonts w:ascii="Helvetica" w:hAnsi="Helvetica" w:cs="Helvetica"/>
          <w:sz w:val="24"/>
          <w:szCs w:val="24"/>
          <w:lang w:val="en-US"/>
        </w:rPr>
      </w:pPr>
    </w:p>
    <w:p w14:paraId="106D9798" w14:textId="77777777" w:rsidR="00037D40" w:rsidRPr="00037D40" w:rsidRDefault="00037D40" w:rsidP="00037D40">
      <w:pPr>
        <w:spacing w:after="0"/>
        <w:rPr>
          <w:rFonts w:ascii="Helvetica" w:hAnsi="Helvetica" w:cs="Helvetica"/>
          <w:b/>
          <w:bCs/>
          <w:sz w:val="24"/>
          <w:szCs w:val="24"/>
          <w:lang w:val="en-US"/>
        </w:rPr>
      </w:pPr>
      <w:r w:rsidRPr="00037D40">
        <w:rPr>
          <w:rFonts w:ascii="Helvetica" w:hAnsi="Helvetica" w:cs="Helvetica"/>
          <w:b/>
          <w:bCs/>
          <w:sz w:val="24"/>
          <w:szCs w:val="24"/>
          <w:lang w:val="en-US"/>
        </w:rPr>
        <w:t>By Joel Goldenberg</w:t>
      </w:r>
    </w:p>
    <w:p w14:paraId="575D5D30" w14:textId="77777777" w:rsidR="00037D40" w:rsidRPr="00037D40" w:rsidRDefault="00037D40" w:rsidP="00037D40">
      <w:pPr>
        <w:spacing w:after="0"/>
        <w:rPr>
          <w:rFonts w:ascii="Helvetica" w:hAnsi="Helvetica" w:cs="Helvetica"/>
          <w:b/>
          <w:bCs/>
          <w:sz w:val="24"/>
          <w:szCs w:val="24"/>
          <w:lang w:val="en-US"/>
        </w:rPr>
      </w:pPr>
      <w:r w:rsidRPr="00037D40">
        <w:rPr>
          <w:rFonts w:ascii="Helvetica" w:hAnsi="Helvetica" w:cs="Helvetica"/>
          <w:b/>
          <w:bCs/>
          <w:sz w:val="24"/>
          <w:szCs w:val="24"/>
          <w:lang w:val="en-US"/>
        </w:rPr>
        <w:t>The Suburban —  LJI</w:t>
      </w:r>
    </w:p>
    <w:p w14:paraId="653F3B81" w14:textId="77777777" w:rsidR="00481997" w:rsidRDefault="00481997" w:rsidP="00880B77">
      <w:pPr>
        <w:spacing w:after="0"/>
        <w:rPr>
          <w:rFonts w:ascii="Helvetica" w:hAnsi="Helvetica" w:cs="Helvetica"/>
          <w:sz w:val="24"/>
          <w:szCs w:val="24"/>
          <w:lang w:val="en-US"/>
        </w:rPr>
      </w:pPr>
    </w:p>
    <w:p w14:paraId="06CFE494" w14:textId="77777777" w:rsidR="00037D40" w:rsidRDefault="00037D40" w:rsidP="00037D40">
      <w:pPr>
        <w:spacing w:after="0"/>
        <w:rPr>
          <w:rFonts w:ascii="Helvetica" w:hAnsi="Helvetica" w:cs="Helvetica"/>
          <w:sz w:val="24"/>
          <w:szCs w:val="24"/>
          <w:lang w:val="en-US"/>
        </w:rPr>
      </w:pPr>
    </w:p>
    <w:p w14:paraId="3539F86D"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Quebec Small Claims Court judge Sylvie Lachapelle ruled recently that a Beaconsfield resident had to pay the city’s welcome tax after buying out his ex-wife’s share of his home.</w:t>
      </w:r>
    </w:p>
    <w:p w14:paraId="0BFC2EF0"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The transfer, or welcome tax, is applied when a new resident buys a home or when ownership of a home is transferred to another person.</w:t>
      </w:r>
    </w:p>
    <w:p w14:paraId="64A16FA6"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The plaintiff, identified in the court document as J.G., said he should have been exempted from the Immovable Transfers Duty Act, as he argued that he and his wife were still spouses at the time of the transfer. The welcome tax does not have to be paid if the property transfer is between spouses.</w:t>
      </w:r>
    </w:p>
    <w:p w14:paraId="20451191"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The plaintiff said he paid the welcome tax, amounting to $10,151.50 “under protest” and to avoid interest payments in case it was ultimately decided he had to pay the tax. He was demanding to be reimbursed the entire amount.</w:t>
      </w:r>
    </w:p>
    <w:p w14:paraId="14BFAE7C"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Beaconsfield argued that the city is “legally obligated to collect the transfer tax upon a transfer,” and that the law “does not allow for an exemption from transfer tax upon a transfer between former spouses.” They pointed out that the judgment granting the couple’s divorce took place June 8, 2023; the divorce took effect July 9, 2023, but the actual property transfer took place on June 11, 2024, nearly a year after the divorce took effect.</w:t>
      </w:r>
    </w:p>
    <w:p w14:paraId="1895977A"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 xml:space="preserve">According to the court document, as part of the divorce settlement, the plaintiff wanted to keep the family home to provide stability for his children who have special </w:t>
      </w:r>
      <w:proofErr w:type="gramStart"/>
      <w:r w:rsidRPr="00037D40">
        <w:rPr>
          <w:rFonts w:ascii="Helvetica" w:hAnsi="Helvetica" w:cs="Helvetica"/>
          <w:sz w:val="24"/>
          <w:szCs w:val="24"/>
          <w:lang w:val="en-US"/>
        </w:rPr>
        <w:t>needs, and</w:t>
      </w:r>
      <w:proofErr w:type="gramEnd"/>
      <w:r w:rsidRPr="00037D40">
        <w:rPr>
          <w:rFonts w:ascii="Helvetica" w:hAnsi="Helvetica" w:cs="Helvetica"/>
          <w:sz w:val="24"/>
          <w:szCs w:val="24"/>
          <w:lang w:val="en-US"/>
        </w:rPr>
        <w:t xml:space="preserve"> decided to buy out his wife’s share of the property.</w:t>
      </w:r>
    </w:p>
    <w:p w14:paraId="3DE0E149"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The plaintiff needed time to secure bank financing, and this is why the actual property transfer through a notarized deed took place in 2024.</w:t>
      </w:r>
    </w:p>
    <w:p w14:paraId="772F8FAC"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 xml:space="preserve">The city argued that by 2024, the couple was fully </w:t>
      </w:r>
      <w:proofErr w:type="gramStart"/>
      <w:r w:rsidRPr="00037D40">
        <w:rPr>
          <w:rFonts w:ascii="Helvetica" w:hAnsi="Helvetica" w:cs="Helvetica"/>
          <w:sz w:val="24"/>
          <w:szCs w:val="24"/>
          <w:lang w:val="en-US"/>
        </w:rPr>
        <w:t>divorced</w:t>
      </w:r>
      <w:proofErr w:type="gramEnd"/>
      <w:r w:rsidRPr="00037D40">
        <w:rPr>
          <w:rFonts w:ascii="Helvetica" w:hAnsi="Helvetica" w:cs="Helvetica"/>
          <w:sz w:val="24"/>
          <w:szCs w:val="24"/>
          <w:lang w:val="en-US"/>
        </w:rPr>
        <w:t xml:space="preserve"> and they were no longer considered spouses under the welcome tax law, although there is also an exemption for common-law ex-partners, which is in effect for a maximum 12 months after separation. But for formerly married couples, the transfer </w:t>
      </w:r>
      <w:proofErr w:type="gramStart"/>
      <w:r w:rsidRPr="00037D40">
        <w:rPr>
          <w:rFonts w:ascii="Helvetica" w:hAnsi="Helvetica" w:cs="Helvetica"/>
          <w:sz w:val="24"/>
          <w:szCs w:val="24"/>
          <w:lang w:val="en-US"/>
        </w:rPr>
        <w:t>has to</w:t>
      </w:r>
      <w:proofErr w:type="gramEnd"/>
      <w:r w:rsidRPr="00037D40">
        <w:rPr>
          <w:rFonts w:ascii="Helvetica" w:hAnsi="Helvetica" w:cs="Helvetica"/>
          <w:sz w:val="24"/>
          <w:szCs w:val="24"/>
          <w:lang w:val="en-US"/>
        </w:rPr>
        <w:t xml:space="preserve"> be completed before the divorce takes effect.</w:t>
      </w:r>
    </w:p>
    <w:p w14:paraId="76A7B7BC"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The judgment added that if the actual divorce judgment from June 2023 assigned the property to a particular spouse, that might be different, but it did not in this case. The plaintiff argued that the divorce judgment had effectively transferred ownership to him, and the intent to transfer ownership was established earlier than that, as he always intended to keep the house.</w:t>
      </w:r>
    </w:p>
    <w:p w14:paraId="1B40AA0D"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lastRenderedPageBreak/>
        <w:t xml:space="preserve">The court ruled that the divorce judgment did not automatically transfer the property to him, and that the actual legal transfer took place when the couple </w:t>
      </w:r>
      <w:proofErr w:type="gramStart"/>
      <w:r w:rsidRPr="00037D40">
        <w:rPr>
          <w:rFonts w:ascii="Helvetica" w:hAnsi="Helvetica" w:cs="Helvetica"/>
          <w:sz w:val="24"/>
          <w:szCs w:val="24"/>
          <w:lang w:val="en-US"/>
        </w:rPr>
        <w:t>was</w:t>
      </w:r>
      <w:proofErr w:type="gramEnd"/>
      <w:r w:rsidRPr="00037D40">
        <w:rPr>
          <w:rFonts w:ascii="Helvetica" w:hAnsi="Helvetica" w:cs="Helvetica"/>
          <w:sz w:val="24"/>
          <w:szCs w:val="24"/>
          <w:lang w:val="en-US"/>
        </w:rPr>
        <w:t xml:space="preserve"> long </w:t>
      </w:r>
      <w:proofErr w:type="gramStart"/>
      <w:r w:rsidRPr="00037D40">
        <w:rPr>
          <w:rFonts w:ascii="Helvetica" w:hAnsi="Helvetica" w:cs="Helvetica"/>
          <w:sz w:val="24"/>
          <w:szCs w:val="24"/>
          <w:lang w:val="en-US"/>
        </w:rPr>
        <w:t>divorced</w:t>
      </w:r>
      <w:proofErr w:type="gramEnd"/>
      <w:r w:rsidRPr="00037D40">
        <w:rPr>
          <w:rFonts w:ascii="Helvetica" w:hAnsi="Helvetica" w:cs="Helvetica"/>
          <w:sz w:val="24"/>
          <w:szCs w:val="24"/>
          <w:lang w:val="en-US"/>
        </w:rPr>
        <w:t>.</w:t>
      </w:r>
    </w:p>
    <w:p w14:paraId="1AC866DA" w14:textId="77777777" w:rsidR="00037D40" w:rsidRPr="00037D40" w:rsidRDefault="00037D40" w:rsidP="00037D40">
      <w:pPr>
        <w:spacing w:after="0"/>
        <w:rPr>
          <w:rFonts w:ascii="Helvetica" w:hAnsi="Helvetica" w:cs="Helvetica"/>
          <w:sz w:val="24"/>
          <w:szCs w:val="24"/>
          <w:lang w:val="en-US"/>
        </w:rPr>
      </w:pPr>
      <w:r w:rsidRPr="00037D40">
        <w:rPr>
          <w:rFonts w:ascii="Helvetica" w:hAnsi="Helvetica" w:cs="Helvetica"/>
          <w:sz w:val="24"/>
          <w:szCs w:val="24"/>
          <w:lang w:val="en-US"/>
        </w:rPr>
        <w:t>“To benefit from the exemption, the parties must be ‘spouses’ within the meaning of the Act on the date of the transfer,” the judgment says. “The parties were no longer spouses on the 31st day after the date of the judgment rendered on June 8, 2023. The applicant has therefore not demonstrated that he met the conditions for exemption as of the transfer date of June 11, 2024. The applicant’s claim that the transfer was effected by the ancillary measures agreement and the divorce decree is contradicted by the text of the agreement itself. In this context, the city’s refusal to recognize the exemption was well-founded. Because the applicant paid under protest, the court dismisses the application, but without costs.” </w:t>
      </w:r>
      <w:ins w:id="0" w:author="Unknown">
        <w:r w:rsidRPr="00037D40">
          <w:rPr>
            <w:rFonts w:ascii="Helvetica" w:hAnsi="Helvetica" w:cs="Helvetica"/>
            <w:sz w:val="24"/>
            <w:szCs w:val="24"/>
            <w:lang w:val="en-US"/>
          </w:rPr>
          <w:t>n</w:t>
        </w:r>
      </w:ins>
    </w:p>
    <w:p w14:paraId="13292F0C" w14:textId="77777777" w:rsidR="00037D40" w:rsidRPr="00FC31F0" w:rsidRDefault="00037D40" w:rsidP="00037D40">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37D40"/>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120"/>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715</Words>
  <Characters>2864</Characters>
  <Application>Microsoft Office Word</Application>
  <DocSecurity>0</DocSecurity>
  <Lines>2864</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2026-03-11T23:44:00Z</dcterms:created>
  <dcterms:modified xsi:type="dcterms:W3CDTF">2026-03-11T23:46:00Z</dcterms:modified>
</cp:coreProperties>
</file>