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4E7002ED" w:rsidR="00481997" w:rsidRPr="00672C31" w:rsidRDefault="00672C31" w:rsidP="00880B77">
      <w:pPr>
        <w:spacing w:after="0"/>
        <w:rPr>
          <w:rFonts w:ascii="Helvetica" w:hAnsi="Helvetica" w:cs="Helvetica"/>
          <w:b/>
          <w:bCs/>
          <w:sz w:val="24"/>
          <w:szCs w:val="24"/>
          <w:lang w:val="en-US"/>
        </w:rPr>
      </w:pPr>
      <w:r w:rsidRPr="00672C31">
        <w:rPr>
          <w:rFonts w:ascii="Helvetica" w:hAnsi="Helvetica" w:cs="Helvetica"/>
          <w:b/>
          <w:bCs/>
          <w:sz w:val="24"/>
          <w:szCs w:val="24"/>
          <w:lang w:val="en-US"/>
        </w:rPr>
        <w:t xml:space="preserve">Persian </w:t>
      </w:r>
      <w:proofErr w:type="spellStart"/>
      <w:r w:rsidRPr="00672C31">
        <w:rPr>
          <w:rFonts w:ascii="Helvetica" w:hAnsi="Helvetica" w:cs="Helvetica"/>
          <w:b/>
          <w:bCs/>
          <w:sz w:val="24"/>
          <w:szCs w:val="24"/>
          <w:lang w:val="en-US"/>
        </w:rPr>
        <w:t>Montrealers</w:t>
      </w:r>
      <w:proofErr w:type="spellEnd"/>
      <w:r w:rsidRPr="00672C31">
        <w:rPr>
          <w:rFonts w:ascii="Helvetica" w:hAnsi="Helvetica" w:cs="Helvetica"/>
          <w:b/>
          <w:bCs/>
          <w:sz w:val="24"/>
          <w:szCs w:val="24"/>
          <w:lang w:val="en-US"/>
        </w:rPr>
        <w:t xml:space="preserve"> express gratitude to U.S., Israel</w:t>
      </w:r>
    </w:p>
    <w:p w14:paraId="3876F0C3" w14:textId="77777777" w:rsidR="00481997" w:rsidRDefault="00481997" w:rsidP="00880B77">
      <w:pPr>
        <w:spacing w:after="0"/>
        <w:rPr>
          <w:rFonts w:ascii="Helvetica" w:hAnsi="Helvetica" w:cs="Helvetica"/>
          <w:sz w:val="24"/>
          <w:szCs w:val="24"/>
          <w:lang w:val="en-US"/>
        </w:rPr>
      </w:pPr>
    </w:p>
    <w:p w14:paraId="6CD05D54" w14:textId="40A6EC3D" w:rsidR="00481997" w:rsidRDefault="00672C31" w:rsidP="00880B77">
      <w:pPr>
        <w:spacing w:after="0"/>
        <w:rPr>
          <w:rFonts w:ascii="Helvetica" w:hAnsi="Helvetica" w:cs="Helvetica"/>
          <w:sz w:val="24"/>
          <w:szCs w:val="24"/>
          <w:lang w:val="en-US"/>
        </w:rPr>
      </w:pPr>
      <w:r w:rsidRPr="00672C31">
        <w:rPr>
          <w:rFonts w:ascii="Helvetica" w:hAnsi="Helvetica" w:cs="Helvetica"/>
          <w:i/>
          <w:iCs/>
          <w:sz w:val="24"/>
          <w:szCs w:val="24"/>
        </w:rPr>
        <w:t>The Suburban</w:t>
      </w:r>
      <w:r w:rsidRPr="00672C31">
        <w:rPr>
          <w:rFonts w:ascii="Helvetica" w:hAnsi="Helvetica" w:cs="Helvetica"/>
          <w:sz w:val="24"/>
          <w:szCs w:val="24"/>
        </w:rPr>
        <w:t xml:space="preserve"> attended one of the many downtown rallies held by Persian </w:t>
      </w:r>
      <w:proofErr w:type="spellStart"/>
      <w:r w:rsidRPr="00672C31">
        <w:rPr>
          <w:rFonts w:ascii="Helvetica" w:hAnsi="Helvetica" w:cs="Helvetica"/>
          <w:sz w:val="24"/>
          <w:szCs w:val="24"/>
        </w:rPr>
        <w:t>Montrealers</w:t>
      </w:r>
      <w:proofErr w:type="spellEnd"/>
      <w:r w:rsidRPr="00672C31">
        <w:rPr>
          <w:rFonts w:ascii="Helvetica" w:hAnsi="Helvetica" w:cs="Helvetica"/>
          <w:sz w:val="24"/>
          <w:szCs w:val="24"/>
        </w:rPr>
        <w:t xml:space="preserve"> outside the U.S. consulate this year, first to encourage President Donald Trump to follow through on his promise to intervene against the Iranian regime’s massacres of tens of thousands of protesters, and then to thank the U.S. and Israel for doing so.</w:t>
      </w:r>
    </w:p>
    <w:p w14:paraId="653F3B81" w14:textId="77777777" w:rsidR="00481997" w:rsidRDefault="00481997" w:rsidP="00880B77">
      <w:pPr>
        <w:spacing w:after="0"/>
        <w:rPr>
          <w:rFonts w:ascii="Helvetica" w:hAnsi="Helvetica" w:cs="Helvetica"/>
          <w:sz w:val="24"/>
          <w:szCs w:val="24"/>
          <w:lang w:val="en-US"/>
        </w:rPr>
      </w:pPr>
    </w:p>
    <w:p w14:paraId="45726079" w14:textId="77777777" w:rsidR="00672C31" w:rsidRPr="00672C31" w:rsidRDefault="00672C31" w:rsidP="00672C31">
      <w:pPr>
        <w:spacing w:after="0"/>
        <w:rPr>
          <w:rFonts w:ascii="Helvetica" w:hAnsi="Helvetica" w:cs="Helvetica"/>
          <w:b/>
          <w:bCs/>
          <w:sz w:val="24"/>
          <w:szCs w:val="24"/>
          <w:lang w:val="en-US"/>
        </w:rPr>
      </w:pPr>
      <w:r w:rsidRPr="00672C31">
        <w:rPr>
          <w:rFonts w:ascii="Helvetica" w:hAnsi="Helvetica" w:cs="Helvetica"/>
          <w:b/>
          <w:bCs/>
          <w:sz w:val="24"/>
          <w:szCs w:val="24"/>
          <w:lang w:val="en-US"/>
        </w:rPr>
        <w:t>By Joel Goldenberg</w:t>
      </w:r>
    </w:p>
    <w:p w14:paraId="62905EF9" w14:textId="254DBEF1" w:rsidR="00091A77" w:rsidRPr="00672C31" w:rsidRDefault="00672C31" w:rsidP="00672C31">
      <w:pPr>
        <w:spacing w:after="0"/>
        <w:rPr>
          <w:rFonts w:ascii="Helvetica" w:hAnsi="Helvetica" w:cs="Helvetica"/>
          <w:b/>
          <w:bCs/>
          <w:sz w:val="24"/>
          <w:szCs w:val="24"/>
          <w:lang w:val="en-US"/>
        </w:rPr>
      </w:pPr>
      <w:r w:rsidRPr="00672C31">
        <w:rPr>
          <w:rFonts w:ascii="Helvetica" w:hAnsi="Helvetica" w:cs="Helvetica"/>
          <w:b/>
          <w:bCs/>
          <w:sz w:val="24"/>
          <w:szCs w:val="24"/>
          <w:lang w:val="en-US"/>
        </w:rPr>
        <w:t>The Suburban</w:t>
      </w:r>
      <w:r w:rsidRPr="00672C31">
        <w:rPr>
          <w:rFonts w:ascii="Helvetica" w:hAnsi="Helvetica" w:cs="Helvetica"/>
          <w:b/>
          <w:bCs/>
          <w:sz w:val="24"/>
          <w:szCs w:val="24"/>
          <w:lang w:val="en-US"/>
        </w:rPr>
        <w:t xml:space="preserve"> </w:t>
      </w:r>
      <w:r w:rsidR="0041614C" w:rsidRPr="00672C31">
        <w:rPr>
          <w:rFonts w:ascii="Helvetica" w:hAnsi="Helvetica" w:cs="Helvetica"/>
          <w:b/>
          <w:bCs/>
          <w:sz w:val="24"/>
          <w:szCs w:val="24"/>
          <w:lang w:val="en-US"/>
        </w:rPr>
        <w:t xml:space="preserve">— </w:t>
      </w:r>
      <w:r w:rsidR="00BF70FC" w:rsidRPr="00672C31">
        <w:rPr>
          <w:rFonts w:ascii="Helvetica" w:hAnsi="Helvetica" w:cs="Helvetica"/>
          <w:b/>
          <w:bCs/>
          <w:sz w:val="24"/>
          <w:szCs w:val="24"/>
          <w:lang w:val="en-US"/>
        </w:rPr>
        <w:t xml:space="preserve"> LJI</w:t>
      </w:r>
    </w:p>
    <w:p w14:paraId="12172727" w14:textId="77777777" w:rsidR="00672C31" w:rsidRDefault="00672C31" w:rsidP="00672C31">
      <w:pPr>
        <w:spacing w:after="0"/>
        <w:rPr>
          <w:rFonts w:ascii="Helvetica" w:hAnsi="Helvetica" w:cs="Helvetica"/>
          <w:sz w:val="24"/>
          <w:szCs w:val="24"/>
          <w:lang w:val="en-US"/>
        </w:rPr>
      </w:pPr>
    </w:p>
    <w:p w14:paraId="5EC2E962"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i/>
          <w:iCs/>
          <w:sz w:val="24"/>
          <w:szCs w:val="24"/>
          <w:lang w:val="en-US"/>
        </w:rPr>
        <w:t>The Suburban</w:t>
      </w:r>
      <w:r w:rsidRPr="00672C31">
        <w:rPr>
          <w:rFonts w:ascii="Helvetica" w:hAnsi="Helvetica" w:cs="Helvetica"/>
          <w:sz w:val="24"/>
          <w:szCs w:val="24"/>
          <w:lang w:val="en-US"/>
        </w:rPr>
        <w:t xml:space="preserve"> attended one of the many downtown rallies held by Persian </w:t>
      </w:r>
      <w:proofErr w:type="spellStart"/>
      <w:r w:rsidRPr="00672C31">
        <w:rPr>
          <w:rFonts w:ascii="Helvetica" w:hAnsi="Helvetica" w:cs="Helvetica"/>
          <w:sz w:val="24"/>
          <w:szCs w:val="24"/>
          <w:lang w:val="en-US"/>
        </w:rPr>
        <w:t>Montrealers</w:t>
      </w:r>
      <w:proofErr w:type="spellEnd"/>
      <w:r w:rsidRPr="00672C31">
        <w:rPr>
          <w:rFonts w:ascii="Helvetica" w:hAnsi="Helvetica" w:cs="Helvetica"/>
          <w:sz w:val="24"/>
          <w:szCs w:val="24"/>
          <w:lang w:val="en-US"/>
        </w:rPr>
        <w:t xml:space="preserve"> outside the U.S. consulate this year, first to encourage President Donald Trump to follow through on his promise to intervene against the Iranian regime’s massacres of tens of thousands of protesters, and then to thank the U.S. and Israel for doing so.</w:t>
      </w:r>
    </w:p>
    <w:p w14:paraId="76804E0F"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Many thousands have participated in the demonstrations, particularly on Saturdays and Sundays.</w:t>
      </w:r>
    </w:p>
    <w:p w14:paraId="333F8026"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More than 100 attendees on Stanley Street on March 8, protected by the SPVM, held up signs thanking Trump and Israeli Prime Minister Benjamin Netanyahu. They called for the return of Reza Pahlavi, the son of the former Shah of Iran, with chants of “Javid Shah!” (Farsi for “long live the king!). They also chanted “President Trump, thank you!”, “Bibi Netanyahu, thank you!” and paid tribute to the American soldiers killed during the war. Attendees laid flowers beside the pictures of the soldiers and Iranians killed by the regime.</w:t>
      </w:r>
    </w:p>
    <w:p w14:paraId="2623FE75"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 xml:space="preserve">The crowd was addressed in Farsi, French, and English. Benyamin </w:t>
      </w:r>
      <w:proofErr w:type="spellStart"/>
      <w:r w:rsidRPr="00672C31">
        <w:rPr>
          <w:rFonts w:ascii="Helvetica" w:hAnsi="Helvetica" w:cs="Helvetica"/>
          <w:sz w:val="24"/>
          <w:szCs w:val="24"/>
          <w:lang w:val="en-US"/>
        </w:rPr>
        <w:t>Salehpour</w:t>
      </w:r>
      <w:proofErr w:type="spellEnd"/>
      <w:r w:rsidRPr="00672C31">
        <w:rPr>
          <w:rFonts w:ascii="Helvetica" w:hAnsi="Helvetica" w:cs="Helvetica"/>
          <w:sz w:val="24"/>
          <w:szCs w:val="24"/>
          <w:lang w:val="en-US"/>
        </w:rPr>
        <w:t xml:space="preserve"> told the crowd that “students in the diaspora have gathered here to be the voice of the Iranian people and to express our gratitude to President Donald Trump and the United States of America, the State of Israel, and the armed forces of these two countries for their action against the Islamic Republic, a regime responsible for decades of massacre, repression, violence, and systematic human rights violations against the Iranian nation and widely known for its destabilization activities across the region and beyond.”</w:t>
      </w:r>
    </w:p>
    <w:p w14:paraId="4DE5A160" w14:textId="77777777" w:rsidR="00672C31" w:rsidRPr="00672C31" w:rsidRDefault="00672C31" w:rsidP="00672C31">
      <w:pPr>
        <w:spacing w:after="0"/>
        <w:rPr>
          <w:rFonts w:ascii="Helvetica" w:hAnsi="Helvetica" w:cs="Helvetica"/>
          <w:sz w:val="24"/>
          <w:szCs w:val="24"/>
          <w:lang w:val="en-US"/>
        </w:rPr>
      </w:pPr>
      <w:proofErr w:type="spellStart"/>
      <w:r w:rsidRPr="00672C31">
        <w:rPr>
          <w:rFonts w:ascii="Helvetica" w:hAnsi="Helvetica" w:cs="Helvetica"/>
          <w:sz w:val="24"/>
          <w:szCs w:val="24"/>
          <w:lang w:val="en-US"/>
        </w:rPr>
        <w:t>Salehpour</w:t>
      </w:r>
      <w:proofErr w:type="spellEnd"/>
      <w:r w:rsidRPr="00672C31">
        <w:rPr>
          <w:rFonts w:ascii="Helvetica" w:hAnsi="Helvetica" w:cs="Helvetica"/>
          <w:sz w:val="24"/>
          <w:szCs w:val="24"/>
          <w:lang w:val="en-US"/>
        </w:rPr>
        <w:t xml:space="preserve"> pointed out that Iranians have peacefully </w:t>
      </w:r>
      <w:proofErr w:type="gramStart"/>
      <w:r w:rsidRPr="00672C31">
        <w:rPr>
          <w:rFonts w:ascii="Helvetica" w:hAnsi="Helvetica" w:cs="Helvetica"/>
          <w:sz w:val="24"/>
          <w:szCs w:val="24"/>
          <w:lang w:val="en-US"/>
        </w:rPr>
        <w:t>protested against</w:t>
      </w:r>
      <w:proofErr w:type="gramEnd"/>
      <w:r w:rsidRPr="00672C31">
        <w:rPr>
          <w:rFonts w:ascii="Helvetica" w:hAnsi="Helvetica" w:cs="Helvetica"/>
          <w:sz w:val="24"/>
          <w:szCs w:val="24"/>
          <w:lang w:val="en-US"/>
        </w:rPr>
        <w:t xml:space="preserve"> the current regime since the revolution of 1979.</w:t>
      </w:r>
    </w:p>
    <w:p w14:paraId="7D6CB5AA"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“The response, however, has always been brutality and oppression. The most recent example is the massacre of tens of thousands of brave and unarmed protesters in January. Today, the Islamic regime has imposed yet another war on its own people, stubbornly refusing to relinquish power and return it to the people of Iran.”</w:t>
      </w:r>
    </w:p>
    <w:p w14:paraId="4E823A23" w14:textId="77777777" w:rsidR="00672C31" w:rsidRPr="00672C31" w:rsidRDefault="00672C31" w:rsidP="00672C31">
      <w:pPr>
        <w:spacing w:after="0"/>
        <w:rPr>
          <w:rFonts w:ascii="Helvetica" w:hAnsi="Helvetica" w:cs="Helvetica"/>
          <w:sz w:val="24"/>
          <w:szCs w:val="24"/>
          <w:lang w:val="en-US"/>
        </w:rPr>
      </w:pPr>
      <w:proofErr w:type="spellStart"/>
      <w:r w:rsidRPr="00672C31">
        <w:rPr>
          <w:rFonts w:ascii="Helvetica" w:hAnsi="Helvetica" w:cs="Helvetica"/>
          <w:sz w:val="24"/>
          <w:szCs w:val="24"/>
          <w:lang w:val="en-US"/>
        </w:rPr>
        <w:t>Salehpour</w:t>
      </w:r>
      <w:proofErr w:type="spellEnd"/>
      <w:r w:rsidRPr="00672C31">
        <w:rPr>
          <w:rFonts w:ascii="Helvetica" w:hAnsi="Helvetica" w:cs="Helvetica"/>
          <w:sz w:val="24"/>
          <w:szCs w:val="24"/>
          <w:lang w:val="en-US"/>
        </w:rPr>
        <w:t xml:space="preserve"> told the crowd he hopes the war will be a short one, “while minimizing harm to Iranians’ infrastructure and its people, and lead to regime change, the complete fall of the Islamic Republic, and the creation of the conditions </w:t>
      </w:r>
      <w:r w:rsidRPr="00672C31">
        <w:rPr>
          <w:rFonts w:ascii="Helvetica" w:hAnsi="Helvetica" w:cs="Helvetica"/>
          <w:sz w:val="24"/>
          <w:szCs w:val="24"/>
          <w:lang w:val="en-US"/>
        </w:rPr>
        <w:lastRenderedPageBreak/>
        <w:t>necessary for establishing a national transitional government under the leadership of the only viable alternative to the Islamic Republic and the leader of the Lion and Son revolution, Crown Prince Reza Pahlavi.</w:t>
      </w:r>
    </w:p>
    <w:p w14:paraId="74FD2275"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 xml:space="preserve">“Any outcome that does not lead to regime change will leave the region and the world facing the continued threat of a terrorist regime. We also </w:t>
      </w:r>
      <w:proofErr w:type="spellStart"/>
      <w:r w:rsidRPr="00672C31">
        <w:rPr>
          <w:rFonts w:ascii="Helvetica" w:hAnsi="Helvetica" w:cs="Helvetica"/>
          <w:sz w:val="24"/>
          <w:szCs w:val="24"/>
          <w:lang w:val="en-US"/>
        </w:rPr>
        <w:t>honour</w:t>
      </w:r>
      <w:proofErr w:type="spellEnd"/>
      <w:r w:rsidRPr="00672C31">
        <w:rPr>
          <w:rFonts w:ascii="Helvetica" w:hAnsi="Helvetica" w:cs="Helvetica"/>
          <w:sz w:val="24"/>
          <w:szCs w:val="24"/>
          <w:lang w:val="en-US"/>
        </w:rPr>
        <w:t xml:space="preserve"> the memory of the Americans who sacrificed their lives in confrontations with the Islamic Republic, victims of a regime widely recognized as one of the world’s principal sponsors of terrorism.”</w:t>
      </w:r>
    </w:p>
    <w:p w14:paraId="2E1FE93A"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The activist called on the international community to “intensify political and diplomatic pressure on the Islamic Republic, a regime that lacks both domestic and international legitimacy, so that it withdraws from power and ceases to recklessly endanger the lives of Iranian citizens.</w:t>
      </w:r>
    </w:p>
    <w:p w14:paraId="19432054"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“We reaffirm our commitment to Iran’s territorial integrity and believe that the country’s future must be built on national unity, democracy, and respect for the rights of all citizens. No group should exploit the current circumstances to push our country towards division or fragmentation. Our message is clear. A free, united, and democratic Iran is the will of the Iranian people.”</w:t>
      </w:r>
    </w:p>
    <w:p w14:paraId="3F3BEA37"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 xml:space="preserve">Asked for his opinion of Canada’s position on the war, which is perceived to have shifted from full support to support with regret for international law not being followed, </w:t>
      </w:r>
      <w:proofErr w:type="spellStart"/>
      <w:r w:rsidRPr="00672C31">
        <w:rPr>
          <w:rFonts w:ascii="Helvetica" w:hAnsi="Helvetica" w:cs="Helvetica"/>
          <w:sz w:val="24"/>
          <w:szCs w:val="24"/>
          <w:lang w:val="en-US"/>
        </w:rPr>
        <w:t>Salehpour</w:t>
      </w:r>
      <w:proofErr w:type="spellEnd"/>
      <w:r w:rsidRPr="00672C31">
        <w:rPr>
          <w:rFonts w:ascii="Helvetica" w:hAnsi="Helvetica" w:cs="Helvetica"/>
          <w:sz w:val="24"/>
          <w:szCs w:val="24"/>
          <w:lang w:val="en-US"/>
        </w:rPr>
        <w:t xml:space="preserve"> told </w:t>
      </w:r>
      <w:r w:rsidRPr="00672C31">
        <w:rPr>
          <w:rFonts w:ascii="Helvetica" w:hAnsi="Helvetica" w:cs="Helvetica"/>
          <w:i/>
          <w:iCs/>
          <w:sz w:val="24"/>
          <w:szCs w:val="24"/>
          <w:lang w:val="en-US"/>
        </w:rPr>
        <w:t>The Suburban</w:t>
      </w:r>
      <w:r w:rsidRPr="00672C31">
        <w:rPr>
          <w:rFonts w:ascii="Helvetica" w:hAnsi="Helvetica" w:cs="Helvetica"/>
          <w:sz w:val="24"/>
          <w:szCs w:val="24"/>
          <w:lang w:val="en-US"/>
        </w:rPr>
        <w:t> that local Persians would like Canada to “expel all the agents and spies that are connected in whichever way to the Islamic Republic and to the Islamic Revolutionary Guard Corps, because, unfortunately, Canada has been their safe haven for years and years.</w:t>
      </w:r>
    </w:p>
    <w:p w14:paraId="7895268E" w14:textId="77777777" w:rsidR="00672C31" w:rsidRPr="00672C31" w:rsidRDefault="00672C31" w:rsidP="00672C31">
      <w:pPr>
        <w:spacing w:after="0"/>
        <w:rPr>
          <w:rFonts w:ascii="Helvetica" w:hAnsi="Helvetica" w:cs="Helvetica"/>
          <w:sz w:val="24"/>
          <w:szCs w:val="24"/>
          <w:lang w:val="en-US"/>
        </w:rPr>
      </w:pPr>
      <w:r w:rsidRPr="00672C31">
        <w:rPr>
          <w:rFonts w:ascii="Helvetica" w:hAnsi="Helvetica" w:cs="Helvetica"/>
          <w:sz w:val="24"/>
          <w:szCs w:val="24"/>
          <w:lang w:val="en-US"/>
        </w:rPr>
        <w:t>“We would [also] like to ask Canada to recognize the position of government in exile under the leadership of our sole leader, Prince Reza Pahlavi. And secondly, to expel all diplomats, agents — whoever is connected to the IRGC from Canada.” </w:t>
      </w:r>
      <w:ins w:id="0" w:author="Unknown">
        <w:r w:rsidRPr="00672C31">
          <w:rPr>
            <w:rFonts w:ascii="Helvetica" w:hAnsi="Helvetica" w:cs="Helvetica"/>
            <w:sz w:val="24"/>
            <w:szCs w:val="24"/>
            <w:lang w:val="en-US"/>
          </w:rPr>
          <w:t>n</w:t>
        </w:r>
      </w:ins>
    </w:p>
    <w:p w14:paraId="1520D944" w14:textId="77777777" w:rsidR="00672C31" w:rsidRPr="00FC31F0" w:rsidRDefault="00672C31" w:rsidP="00672C31">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87C7C"/>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2C31"/>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3865</Characters>
  <Application>Microsoft Office Word</Application>
  <DocSecurity>0</DocSecurity>
  <Lines>143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2026-03-19T20:56:00Z</dcterms:created>
  <dcterms:modified xsi:type="dcterms:W3CDTF">2026-03-19T20:56:00Z</dcterms:modified>
</cp:coreProperties>
</file>