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5C26C" w14:textId="41570E41" w:rsidR="00481997" w:rsidRPr="00E22B0A" w:rsidRDefault="00E22B0A" w:rsidP="00880B77">
      <w:pPr>
        <w:spacing w:after="0"/>
        <w:rPr>
          <w:rFonts w:ascii="Helvetica" w:hAnsi="Helvetica" w:cs="Helvetica"/>
          <w:b/>
          <w:bCs/>
          <w:sz w:val="24"/>
          <w:szCs w:val="24"/>
          <w:lang w:val="en-US"/>
        </w:rPr>
      </w:pPr>
      <w:r w:rsidRPr="00E22B0A">
        <w:rPr>
          <w:rFonts w:ascii="Helvetica" w:hAnsi="Helvetica" w:cs="Helvetica"/>
          <w:b/>
          <w:bCs/>
          <w:sz w:val="24"/>
          <w:szCs w:val="24"/>
          <w:lang w:val="en-US"/>
        </w:rPr>
        <w:t xml:space="preserve">Contract to fix </w:t>
      </w:r>
      <w:proofErr w:type="spellStart"/>
      <w:r w:rsidRPr="00E22B0A">
        <w:rPr>
          <w:rFonts w:ascii="Helvetica" w:hAnsi="Helvetica" w:cs="Helvetica"/>
          <w:b/>
          <w:bCs/>
          <w:sz w:val="24"/>
          <w:szCs w:val="24"/>
          <w:lang w:val="en-US"/>
        </w:rPr>
        <w:t>Ellerdale</w:t>
      </w:r>
      <w:proofErr w:type="spellEnd"/>
      <w:r w:rsidRPr="00E22B0A">
        <w:rPr>
          <w:rFonts w:ascii="Helvetica" w:hAnsi="Helvetica" w:cs="Helvetica"/>
          <w:b/>
          <w:bCs/>
          <w:sz w:val="24"/>
          <w:szCs w:val="24"/>
          <w:lang w:val="en-US"/>
        </w:rPr>
        <w:t xml:space="preserve"> finally approved</w:t>
      </w:r>
    </w:p>
    <w:p w14:paraId="752C83DC" w14:textId="77777777" w:rsidR="00E22B0A" w:rsidRDefault="00E22B0A" w:rsidP="00880B77">
      <w:pPr>
        <w:spacing w:after="0"/>
        <w:rPr>
          <w:rFonts w:ascii="Helvetica" w:hAnsi="Helvetica" w:cs="Helvetica"/>
          <w:sz w:val="24"/>
          <w:szCs w:val="24"/>
          <w:lang w:val="en-US"/>
        </w:rPr>
      </w:pPr>
    </w:p>
    <w:p w14:paraId="6CD05D54" w14:textId="47CB78A5" w:rsidR="00481997" w:rsidRDefault="00E22B0A" w:rsidP="00880B77">
      <w:pPr>
        <w:spacing w:after="0"/>
        <w:rPr>
          <w:rFonts w:ascii="Helvetica" w:hAnsi="Helvetica" w:cs="Helvetica"/>
          <w:sz w:val="24"/>
          <w:szCs w:val="24"/>
          <w:lang w:val="en-US"/>
        </w:rPr>
      </w:pPr>
      <w:r w:rsidRPr="00E22B0A">
        <w:rPr>
          <w:rFonts w:ascii="Helvetica" w:hAnsi="Helvetica" w:cs="Helvetica"/>
          <w:sz w:val="24"/>
          <w:szCs w:val="24"/>
        </w:rPr>
        <w:t xml:space="preserve">The Hampstead town council voted at the March 9 council meeting to award a $990,000 contract to Roxboro Excavation to rehabilitate </w:t>
      </w:r>
      <w:proofErr w:type="spellStart"/>
      <w:r w:rsidRPr="00E22B0A">
        <w:rPr>
          <w:rFonts w:ascii="Helvetica" w:hAnsi="Helvetica" w:cs="Helvetica"/>
          <w:sz w:val="24"/>
          <w:szCs w:val="24"/>
        </w:rPr>
        <w:t>Ellerdale</w:t>
      </w:r>
      <w:proofErr w:type="spellEnd"/>
      <w:r w:rsidRPr="00E22B0A">
        <w:rPr>
          <w:rFonts w:ascii="Helvetica" w:hAnsi="Helvetica" w:cs="Helvetica"/>
          <w:sz w:val="24"/>
          <w:szCs w:val="24"/>
        </w:rPr>
        <w:t xml:space="preserve"> Road, which has long been known for its many potholes.</w:t>
      </w:r>
    </w:p>
    <w:p w14:paraId="653F3B81" w14:textId="77777777" w:rsidR="00481997" w:rsidRDefault="00481997" w:rsidP="00880B77">
      <w:pPr>
        <w:spacing w:after="0"/>
        <w:rPr>
          <w:rFonts w:ascii="Helvetica" w:hAnsi="Helvetica" w:cs="Helvetica"/>
          <w:sz w:val="24"/>
          <w:szCs w:val="24"/>
          <w:lang w:val="en-US"/>
        </w:rPr>
      </w:pPr>
    </w:p>
    <w:p w14:paraId="514B853A" w14:textId="77777777" w:rsidR="00E22B0A" w:rsidRPr="00E22B0A" w:rsidRDefault="00E22B0A" w:rsidP="00E22B0A">
      <w:pPr>
        <w:spacing w:after="0"/>
        <w:rPr>
          <w:rFonts w:ascii="Helvetica" w:hAnsi="Helvetica" w:cs="Helvetica"/>
          <w:b/>
          <w:bCs/>
          <w:sz w:val="24"/>
          <w:szCs w:val="24"/>
          <w:lang w:val="en-US"/>
        </w:rPr>
      </w:pPr>
      <w:r w:rsidRPr="00E22B0A">
        <w:rPr>
          <w:rFonts w:ascii="Helvetica" w:hAnsi="Helvetica" w:cs="Helvetica"/>
          <w:b/>
          <w:bCs/>
          <w:sz w:val="24"/>
          <w:szCs w:val="24"/>
          <w:lang w:val="en-US"/>
        </w:rPr>
        <w:t>By Joel Goldenberg</w:t>
      </w:r>
    </w:p>
    <w:p w14:paraId="62905EF9" w14:textId="773D1152" w:rsidR="00091A77" w:rsidRPr="00E22B0A" w:rsidRDefault="00E22B0A" w:rsidP="00E22B0A">
      <w:pPr>
        <w:spacing w:after="0"/>
        <w:rPr>
          <w:rFonts w:ascii="Helvetica" w:hAnsi="Helvetica" w:cs="Helvetica"/>
          <w:b/>
          <w:bCs/>
          <w:sz w:val="24"/>
          <w:szCs w:val="24"/>
          <w:lang w:val="en-US"/>
        </w:rPr>
      </w:pPr>
      <w:r w:rsidRPr="00E22B0A">
        <w:rPr>
          <w:rFonts w:ascii="Helvetica" w:hAnsi="Helvetica" w:cs="Helvetica"/>
          <w:b/>
          <w:bCs/>
          <w:sz w:val="24"/>
          <w:szCs w:val="24"/>
          <w:lang w:val="en-US"/>
        </w:rPr>
        <w:t>The Suburban</w:t>
      </w:r>
      <w:r w:rsidRPr="00E22B0A">
        <w:rPr>
          <w:rFonts w:ascii="Helvetica" w:hAnsi="Helvetica" w:cs="Helvetica"/>
          <w:b/>
          <w:bCs/>
          <w:sz w:val="24"/>
          <w:szCs w:val="24"/>
          <w:lang w:val="en-US"/>
        </w:rPr>
        <w:t xml:space="preserve"> </w:t>
      </w:r>
      <w:r w:rsidR="0041614C" w:rsidRPr="00E22B0A">
        <w:rPr>
          <w:rFonts w:ascii="Helvetica" w:hAnsi="Helvetica" w:cs="Helvetica"/>
          <w:b/>
          <w:bCs/>
          <w:sz w:val="24"/>
          <w:szCs w:val="24"/>
          <w:lang w:val="en-US"/>
        </w:rPr>
        <w:t xml:space="preserve">— </w:t>
      </w:r>
      <w:r w:rsidR="00BF70FC" w:rsidRPr="00E22B0A">
        <w:rPr>
          <w:rFonts w:ascii="Helvetica" w:hAnsi="Helvetica" w:cs="Helvetica"/>
          <w:b/>
          <w:bCs/>
          <w:sz w:val="24"/>
          <w:szCs w:val="24"/>
          <w:lang w:val="en-US"/>
        </w:rPr>
        <w:t xml:space="preserve"> LJI</w:t>
      </w:r>
    </w:p>
    <w:p w14:paraId="2BB155AC" w14:textId="77777777" w:rsidR="00E22B0A" w:rsidRDefault="00E22B0A" w:rsidP="00E22B0A">
      <w:pPr>
        <w:spacing w:after="0"/>
        <w:rPr>
          <w:rFonts w:ascii="Helvetica" w:hAnsi="Helvetica" w:cs="Helvetica"/>
          <w:sz w:val="24"/>
          <w:szCs w:val="24"/>
          <w:lang w:val="en-US"/>
        </w:rPr>
      </w:pPr>
    </w:p>
    <w:p w14:paraId="7E83D160" w14:textId="77777777" w:rsidR="00E22B0A" w:rsidRPr="00E22B0A" w:rsidRDefault="00E22B0A" w:rsidP="00E22B0A">
      <w:pPr>
        <w:spacing w:after="0"/>
        <w:rPr>
          <w:rFonts w:ascii="Helvetica" w:hAnsi="Helvetica" w:cs="Helvetica"/>
          <w:sz w:val="24"/>
          <w:szCs w:val="24"/>
          <w:lang w:val="en-US"/>
        </w:rPr>
      </w:pPr>
      <w:r w:rsidRPr="00E22B0A">
        <w:rPr>
          <w:rFonts w:ascii="Helvetica" w:hAnsi="Helvetica" w:cs="Helvetica"/>
          <w:sz w:val="24"/>
          <w:szCs w:val="24"/>
          <w:lang w:val="en-US"/>
        </w:rPr>
        <w:t xml:space="preserve">The Hampstead town council voted at the March 9 council meeting to award a $990,000 contract to Roxboro Excavation to rehabilitate </w:t>
      </w:r>
      <w:proofErr w:type="spellStart"/>
      <w:r w:rsidRPr="00E22B0A">
        <w:rPr>
          <w:rFonts w:ascii="Helvetica" w:hAnsi="Helvetica" w:cs="Helvetica"/>
          <w:sz w:val="24"/>
          <w:szCs w:val="24"/>
          <w:lang w:val="en-US"/>
        </w:rPr>
        <w:t>Ellerdale</w:t>
      </w:r>
      <w:proofErr w:type="spellEnd"/>
      <w:r w:rsidRPr="00E22B0A">
        <w:rPr>
          <w:rFonts w:ascii="Helvetica" w:hAnsi="Helvetica" w:cs="Helvetica"/>
          <w:sz w:val="24"/>
          <w:szCs w:val="24"/>
          <w:lang w:val="en-US"/>
        </w:rPr>
        <w:t xml:space="preserve"> Road, which has long been known for its many potholes.</w:t>
      </w:r>
    </w:p>
    <w:p w14:paraId="22045241" w14:textId="77777777" w:rsidR="00E22B0A" w:rsidRPr="00E22B0A" w:rsidRDefault="00E22B0A" w:rsidP="00E22B0A">
      <w:pPr>
        <w:spacing w:after="0"/>
        <w:rPr>
          <w:rFonts w:ascii="Helvetica" w:hAnsi="Helvetica" w:cs="Helvetica"/>
          <w:sz w:val="24"/>
          <w:szCs w:val="24"/>
          <w:lang w:val="en-US"/>
        </w:rPr>
      </w:pPr>
      <w:r w:rsidRPr="00E22B0A">
        <w:rPr>
          <w:rFonts w:ascii="Helvetica" w:hAnsi="Helvetica" w:cs="Helvetica"/>
          <w:sz w:val="24"/>
          <w:szCs w:val="24"/>
          <w:lang w:val="en-US"/>
        </w:rPr>
        <w:t xml:space="preserve">The road, especially near Côte St. Luc Road, </w:t>
      </w:r>
      <w:proofErr w:type="gramStart"/>
      <w:r w:rsidRPr="00E22B0A">
        <w:rPr>
          <w:rFonts w:ascii="Helvetica" w:hAnsi="Helvetica" w:cs="Helvetica"/>
          <w:sz w:val="24"/>
          <w:szCs w:val="24"/>
          <w:lang w:val="en-US"/>
        </w:rPr>
        <w:t>is considered to be</w:t>
      </w:r>
      <w:proofErr w:type="gramEnd"/>
      <w:r w:rsidRPr="00E22B0A">
        <w:rPr>
          <w:rFonts w:ascii="Helvetica" w:hAnsi="Helvetica" w:cs="Helvetica"/>
          <w:sz w:val="24"/>
          <w:szCs w:val="24"/>
          <w:lang w:val="en-US"/>
        </w:rPr>
        <w:t xml:space="preserve"> one of the worst on the island of Montreal.</w:t>
      </w:r>
    </w:p>
    <w:p w14:paraId="1AD43D31" w14:textId="77777777" w:rsidR="00E22B0A" w:rsidRPr="00E22B0A" w:rsidRDefault="00E22B0A" w:rsidP="00E22B0A">
      <w:pPr>
        <w:spacing w:after="0"/>
        <w:rPr>
          <w:rFonts w:ascii="Helvetica" w:hAnsi="Helvetica" w:cs="Helvetica"/>
          <w:sz w:val="24"/>
          <w:szCs w:val="24"/>
          <w:lang w:val="en-US"/>
        </w:rPr>
      </w:pPr>
      <w:r w:rsidRPr="00E22B0A">
        <w:rPr>
          <w:rFonts w:ascii="Helvetica" w:hAnsi="Helvetica" w:cs="Helvetica"/>
          <w:sz w:val="24"/>
          <w:szCs w:val="24"/>
          <w:lang w:val="en-US"/>
        </w:rPr>
        <w:t>As has been reported by </w:t>
      </w:r>
      <w:r w:rsidRPr="00E22B0A">
        <w:rPr>
          <w:rFonts w:ascii="Helvetica" w:hAnsi="Helvetica" w:cs="Helvetica"/>
          <w:i/>
          <w:iCs/>
          <w:sz w:val="24"/>
          <w:szCs w:val="24"/>
          <w:lang w:val="en-US"/>
        </w:rPr>
        <w:t>The Suburban</w:t>
      </w:r>
      <w:r w:rsidRPr="00E22B0A">
        <w:rPr>
          <w:rFonts w:ascii="Helvetica" w:hAnsi="Helvetica" w:cs="Helvetica"/>
          <w:sz w:val="24"/>
          <w:szCs w:val="24"/>
          <w:lang w:val="en-US"/>
        </w:rPr>
        <w:t> on many occasions, fixing the very bumpy stretch of road has been a complicated issue because the road is above a very old Montreal water main which supplies most of Hampstead’s water. Previously, it had been thought that any work Hampstead would do would trigger a catastrophic flood.</w:t>
      </w:r>
    </w:p>
    <w:p w14:paraId="5B3C2F68" w14:textId="77777777" w:rsidR="00E22B0A" w:rsidRPr="00E22B0A" w:rsidRDefault="00E22B0A" w:rsidP="00E22B0A">
      <w:pPr>
        <w:spacing w:after="0"/>
        <w:rPr>
          <w:rFonts w:ascii="Helvetica" w:hAnsi="Helvetica" w:cs="Helvetica"/>
          <w:sz w:val="24"/>
          <w:szCs w:val="24"/>
          <w:lang w:val="en-US"/>
        </w:rPr>
      </w:pPr>
      <w:r w:rsidRPr="00E22B0A">
        <w:rPr>
          <w:rFonts w:ascii="Helvetica" w:hAnsi="Helvetica" w:cs="Helvetica"/>
          <w:sz w:val="24"/>
          <w:szCs w:val="24"/>
          <w:lang w:val="en-US"/>
        </w:rPr>
        <w:t>But last year, the City of Montreal offered the town, in writing, legal protection if anything happens to its very old pipe beneath the surface of the street.</w:t>
      </w:r>
    </w:p>
    <w:p w14:paraId="2EF381DF" w14:textId="77777777" w:rsidR="00E22B0A" w:rsidRPr="00E22B0A" w:rsidRDefault="00E22B0A" w:rsidP="00E22B0A">
      <w:pPr>
        <w:spacing w:after="0"/>
        <w:rPr>
          <w:rFonts w:ascii="Helvetica" w:hAnsi="Helvetica" w:cs="Helvetica"/>
          <w:sz w:val="24"/>
          <w:szCs w:val="24"/>
          <w:lang w:val="en-US"/>
        </w:rPr>
      </w:pPr>
      <w:r w:rsidRPr="00E22B0A">
        <w:rPr>
          <w:rFonts w:ascii="Helvetica" w:hAnsi="Helvetica" w:cs="Helvetica"/>
          <w:sz w:val="24"/>
          <w:szCs w:val="24"/>
          <w:lang w:val="en-US"/>
        </w:rPr>
        <w:t>“This is a major victory for our residents — Hampstead will not bear the risk,” Levi said at the time.</w:t>
      </w:r>
    </w:p>
    <w:p w14:paraId="4ECA20BA" w14:textId="77777777" w:rsidR="00E22B0A" w:rsidRPr="00E22B0A" w:rsidRDefault="00E22B0A" w:rsidP="00E22B0A">
      <w:pPr>
        <w:spacing w:after="0"/>
        <w:rPr>
          <w:rFonts w:ascii="Helvetica" w:hAnsi="Helvetica" w:cs="Helvetica"/>
          <w:sz w:val="24"/>
          <w:szCs w:val="24"/>
          <w:lang w:val="en-US"/>
        </w:rPr>
      </w:pPr>
      <w:r w:rsidRPr="00E22B0A">
        <w:rPr>
          <w:rFonts w:ascii="Helvetica" w:hAnsi="Helvetica" w:cs="Helvetica"/>
          <w:sz w:val="24"/>
          <w:szCs w:val="24"/>
          <w:lang w:val="en-US"/>
        </w:rPr>
        <w:t xml:space="preserve">The work is expected to take place this spring and summer. Levi said at the March meeting that the process to finally move forward was “long and tedious, and we’re finally getting it done, a decade later. It is getting done $300,000 under budget, which is great news. The plan — we’ll know more in the coming days — is to commence in June, and it will last about two months. We’re going to be sending a lot of messaging to our residents and users of </w:t>
      </w:r>
      <w:proofErr w:type="spellStart"/>
      <w:r w:rsidRPr="00E22B0A">
        <w:rPr>
          <w:rFonts w:ascii="Helvetica" w:hAnsi="Helvetica" w:cs="Helvetica"/>
          <w:sz w:val="24"/>
          <w:szCs w:val="24"/>
          <w:lang w:val="en-US"/>
        </w:rPr>
        <w:t>Ellerdale</w:t>
      </w:r>
      <w:proofErr w:type="spellEnd"/>
      <w:r w:rsidRPr="00E22B0A">
        <w:rPr>
          <w:rFonts w:ascii="Helvetica" w:hAnsi="Helvetica" w:cs="Helvetica"/>
          <w:sz w:val="24"/>
          <w:szCs w:val="24"/>
          <w:lang w:val="en-US"/>
        </w:rPr>
        <w:t xml:space="preserve"> on detours.”</w:t>
      </w:r>
    </w:p>
    <w:p w14:paraId="3B565BCF" w14:textId="77777777" w:rsidR="00E22B0A" w:rsidRPr="00E22B0A" w:rsidRDefault="00E22B0A" w:rsidP="00E22B0A">
      <w:pPr>
        <w:spacing w:after="0"/>
        <w:rPr>
          <w:rFonts w:ascii="Helvetica" w:hAnsi="Helvetica" w:cs="Helvetica"/>
          <w:sz w:val="24"/>
          <w:szCs w:val="24"/>
          <w:lang w:val="en-US"/>
        </w:rPr>
      </w:pPr>
      <w:r w:rsidRPr="00E22B0A">
        <w:rPr>
          <w:rFonts w:ascii="Helvetica" w:hAnsi="Helvetica" w:cs="Helvetica"/>
          <w:sz w:val="24"/>
          <w:szCs w:val="24"/>
          <w:lang w:val="en-US"/>
        </w:rPr>
        <w:t>Levi added that “there’s going to be a lot of coordination with CDN-NDG and the SPVM, the fire department, and all other stakeholders. I just want to mention that it’s going to be two months of detours, please be patient as the work progresses.”</w:t>
      </w:r>
    </w:p>
    <w:p w14:paraId="7B0CDEAD" w14:textId="77777777" w:rsidR="00E22B0A" w:rsidRPr="00E22B0A" w:rsidRDefault="00E22B0A" w:rsidP="00E22B0A">
      <w:pPr>
        <w:spacing w:after="0"/>
        <w:rPr>
          <w:rFonts w:ascii="Helvetica" w:hAnsi="Helvetica" w:cs="Helvetica"/>
          <w:sz w:val="24"/>
          <w:szCs w:val="24"/>
          <w:lang w:val="en-US"/>
        </w:rPr>
      </w:pPr>
      <w:r w:rsidRPr="00E22B0A">
        <w:rPr>
          <w:rFonts w:ascii="Helvetica" w:hAnsi="Helvetica" w:cs="Helvetica"/>
          <w:sz w:val="24"/>
          <w:szCs w:val="24"/>
          <w:lang w:val="en-US"/>
        </w:rPr>
        <w:t xml:space="preserve">Resident Vanessa Blandford, who ran in last year’s municipal election on former mayor William Steinberg’s team, asked Levi to explain the full scope of the work on </w:t>
      </w:r>
      <w:proofErr w:type="spellStart"/>
      <w:r w:rsidRPr="00E22B0A">
        <w:rPr>
          <w:rFonts w:ascii="Helvetica" w:hAnsi="Helvetica" w:cs="Helvetica"/>
          <w:sz w:val="24"/>
          <w:szCs w:val="24"/>
          <w:lang w:val="en-US"/>
        </w:rPr>
        <w:t>Ellerdale</w:t>
      </w:r>
      <w:proofErr w:type="spellEnd"/>
      <w:r w:rsidRPr="00E22B0A">
        <w:rPr>
          <w:rFonts w:ascii="Helvetica" w:hAnsi="Helvetica" w:cs="Helvetica"/>
          <w:sz w:val="24"/>
          <w:szCs w:val="24"/>
          <w:lang w:val="en-US"/>
        </w:rPr>
        <w:t>, “given the current condition of the street, including potholes that have become quite deep in several areas.</w:t>
      </w:r>
    </w:p>
    <w:p w14:paraId="37C781D1" w14:textId="77777777" w:rsidR="00E22B0A" w:rsidRPr="00E22B0A" w:rsidRDefault="00E22B0A" w:rsidP="00E22B0A">
      <w:pPr>
        <w:spacing w:after="0"/>
        <w:rPr>
          <w:rFonts w:ascii="Helvetica" w:hAnsi="Helvetica" w:cs="Helvetica"/>
          <w:sz w:val="24"/>
          <w:szCs w:val="24"/>
          <w:lang w:val="en-US"/>
        </w:rPr>
      </w:pPr>
      <w:r w:rsidRPr="00E22B0A">
        <w:rPr>
          <w:rFonts w:ascii="Helvetica" w:hAnsi="Helvetica" w:cs="Helvetica"/>
          <w:sz w:val="24"/>
          <w:szCs w:val="24"/>
          <w:lang w:val="en-US"/>
        </w:rPr>
        <w:t xml:space="preserve">“People were taking pictures of them today [March 9]. It suggests that the underlying road base may be failing rather </w:t>
      </w:r>
      <w:proofErr w:type="gramStart"/>
      <w:r w:rsidRPr="00E22B0A">
        <w:rPr>
          <w:rFonts w:ascii="Helvetica" w:hAnsi="Helvetica" w:cs="Helvetica"/>
          <w:sz w:val="24"/>
          <w:szCs w:val="24"/>
          <w:lang w:val="en-US"/>
        </w:rPr>
        <w:t>than it</w:t>
      </w:r>
      <w:proofErr w:type="gramEnd"/>
      <w:r w:rsidRPr="00E22B0A">
        <w:rPr>
          <w:rFonts w:ascii="Helvetica" w:hAnsi="Helvetica" w:cs="Helvetica"/>
          <w:sz w:val="24"/>
          <w:szCs w:val="24"/>
          <w:lang w:val="en-US"/>
        </w:rPr>
        <w:t xml:space="preserve"> just being a surface issue. Will the project involve a full reconstruction of the road structure, including the base and sub-base, or primarily resurfacing?”</w:t>
      </w:r>
    </w:p>
    <w:p w14:paraId="7BCC0936" w14:textId="77777777" w:rsidR="00E22B0A" w:rsidRPr="00E22B0A" w:rsidRDefault="00E22B0A" w:rsidP="00E22B0A">
      <w:pPr>
        <w:spacing w:after="0"/>
        <w:rPr>
          <w:rFonts w:ascii="Helvetica" w:hAnsi="Helvetica" w:cs="Helvetica"/>
          <w:sz w:val="24"/>
          <w:szCs w:val="24"/>
          <w:lang w:val="en-US"/>
        </w:rPr>
      </w:pPr>
      <w:r w:rsidRPr="00E22B0A">
        <w:rPr>
          <w:rFonts w:ascii="Helvetica" w:hAnsi="Helvetica" w:cs="Helvetica"/>
          <w:sz w:val="24"/>
          <w:szCs w:val="24"/>
          <w:lang w:val="en-US"/>
        </w:rPr>
        <w:t>Blandford also asked how the town is “going to ensure that the work lasts more than a few years, especially while coordinating with the City of Montreal regarding the water main.</w:t>
      </w:r>
    </w:p>
    <w:p w14:paraId="5D8A5819" w14:textId="77777777" w:rsidR="00E22B0A" w:rsidRPr="00E22B0A" w:rsidRDefault="00E22B0A" w:rsidP="00E22B0A">
      <w:pPr>
        <w:spacing w:after="0"/>
        <w:rPr>
          <w:rFonts w:ascii="Helvetica" w:hAnsi="Helvetica" w:cs="Helvetica"/>
          <w:sz w:val="24"/>
          <w:szCs w:val="24"/>
          <w:lang w:val="en-US"/>
        </w:rPr>
      </w:pPr>
      <w:r w:rsidRPr="00E22B0A">
        <w:rPr>
          <w:rFonts w:ascii="Helvetica" w:hAnsi="Helvetica" w:cs="Helvetica"/>
          <w:sz w:val="24"/>
          <w:szCs w:val="24"/>
          <w:lang w:val="en-US"/>
        </w:rPr>
        <w:lastRenderedPageBreak/>
        <w:t>“Basically, my concern is that we fix it, like Albion was done, which is already showing wear, and then you’re beholden to the City of Montreal because that guarantee about the water main is only for this current work. And you told me last time that regardless of the depth, it was a worry for the water main.”</w:t>
      </w:r>
    </w:p>
    <w:p w14:paraId="1F629E1C" w14:textId="77777777" w:rsidR="00E22B0A" w:rsidRPr="00E22B0A" w:rsidRDefault="00E22B0A" w:rsidP="00E22B0A">
      <w:pPr>
        <w:spacing w:after="0"/>
        <w:rPr>
          <w:rFonts w:ascii="Helvetica" w:hAnsi="Helvetica" w:cs="Helvetica"/>
          <w:sz w:val="24"/>
          <w:szCs w:val="24"/>
          <w:lang w:val="en-US"/>
        </w:rPr>
      </w:pPr>
      <w:r w:rsidRPr="00E22B0A">
        <w:rPr>
          <w:rFonts w:ascii="Helvetica" w:hAnsi="Helvetica" w:cs="Helvetica"/>
          <w:sz w:val="24"/>
          <w:szCs w:val="24"/>
          <w:lang w:val="en-US"/>
        </w:rPr>
        <w:t xml:space="preserve">Levi responded that the road rehabilitation for </w:t>
      </w:r>
      <w:proofErr w:type="spellStart"/>
      <w:r w:rsidRPr="00E22B0A">
        <w:rPr>
          <w:rFonts w:ascii="Helvetica" w:hAnsi="Helvetica" w:cs="Helvetica"/>
          <w:sz w:val="24"/>
          <w:szCs w:val="24"/>
          <w:lang w:val="en-US"/>
        </w:rPr>
        <w:t>Ellerdale</w:t>
      </w:r>
      <w:proofErr w:type="spellEnd"/>
      <w:r w:rsidRPr="00E22B0A">
        <w:rPr>
          <w:rFonts w:ascii="Helvetica" w:hAnsi="Helvetica" w:cs="Helvetica"/>
          <w:sz w:val="24"/>
          <w:szCs w:val="24"/>
          <w:lang w:val="en-US"/>
        </w:rPr>
        <w:t xml:space="preserve"> “is not like other roads.</w:t>
      </w:r>
    </w:p>
    <w:p w14:paraId="255868A6" w14:textId="77777777" w:rsidR="00E22B0A" w:rsidRPr="00E22B0A" w:rsidRDefault="00E22B0A" w:rsidP="00E22B0A">
      <w:pPr>
        <w:spacing w:after="0"/>
        <w:rPr>
          <w:rFonts w:ascii="Helvetica" w:hAnsi="Helvetica" w:cs="Helvetica"/>
          <w:sz w:val="24"/>
          <w:szCs w:val="24"/>
          <w:lang w:val="en-US"/>
        </w:rPr>
      </w:pPr>
      <w:r w:rsidRPr="00E22B0A">
        <w:rPr>
          <w:rFonts w:ascii="Helvetica" w:hAnsi="Helvetica" w:cs="Helvetica"/>
          <w:sz w:val="24"/>
          <w:szCs w:val="24"/>
          <w:lang w:val="en-US"/>
        </w:rPr>
        <w:t>“Road rehabilitation work that has been done in the past, basically</w:t>
      </w:r>
      <w:proofErr w:type="gramStart"/>
      <w:r w:rsidRPr="00E22B0A">
        <w:rPr>
          <w:rFonts w:ascii="Helvetica" w:hAnsi="Helvetica" w:cs="Helvetica"/>
          <w:sz w:val="24"/>
          <w:szCs w:val="24"/>
          <w:lang w:val="en-US"/>
        </w:rPr>
        <w:t>, generally speaking, the</w:t>
      </w:r>
      <w:proofErr w:type="gramEnd"/>
      <w:r w:rsidRPr="00E22B0A">
        <w:rPr>
          <w:rFonts w:ascii="Helvetica" w:hAnsi="Helvetica" w:cs="Helvetica"/>
          <w:sz w:val="24"/>
          <w:szCs w:val="24"/>
          <w:lang w:val="en-US"/>
        </w:rPr>
        <w:t xml:space="preserve"> road resurfacing that we do throughout the town every year is just that road resurfacing. We do some </w:t>
      </w:r>
      <w:proofErr w:type="gramStart"/>
      <w:r w:rsidRPr="00E22B0A">
        <w:rPr>
          <w:rFonts w:ascii="Helvetica" w:hAnsi="Helvetica" w:cs="Helvetica"/>
          <w:sz w:val="24"/>
          <w:szCs w:val="24"/>
          <w:lang w:val="en-US"/>
        </w:rPr>
        <w:t>scarification,</w:t>
      </w:r>
      <w:proofErr w:type="gramEnd"/>
      <w:r w:rsidRPr="00E22B0A">
        <w:rPr>
          <w:rFonts w:ascii="Helvetica" w:hAnsi="Helvetica" w:cs="Helvetica"/>
          <w:sz w:val="24"/>
          <w:szCs w:val="24"/>
          <w:lang w:val="en-US"/>
        </w:rPr>
        <w:t xml:space="preserve"> we put down new asphalt. This </w:t>
      </w:r>
      <w:proofErr w:type="gramStart"/>
      <w:r w:rsidRPr="00E22B0A">
        <w:rPr>
          <w:rFonts w:ascii="Helvetica" w:hAnsi="Helvetica" w:cs="Helvetica"/>
          <w:sz w:val="24"/>
          <w:szCs w:val="24"/>
          <w:lang w:val="en-US"/>
        </w:rPr>
        <w:t>particular project</w:t>
      </w:r>
      <w:proofErr w:type="gramEnd"/>
      <w:r w:rsidRPr="00E22B0A">
        <w:rPr>
          <w:rFonts w:ascii="Helvetica" w:hAnsi="Helvetica" w:cs="Helvetica"/>
          <w:sz w:val="24"/>
          <w:szCs w:val="24"/>
          <w:lang w:val="en-US"/>
        </w:rPr>
        <w:t xml:space="preserve"> is much more comprehensive. The concrete base will be redone in its entirety, all 600 </w:t>
      </w:r>
      <w:proofErr w:type="spellStart"/>
      <w:r w:rsidRPr="00E22B0A">
        <w:rPr>
          <w:rFonts w:ascii="Helvetica" w:hAnsi="Helvetica" w:cs="Helvetica"/>
          <w:sz w:val="24"/>
          <w:szCs w:val="24"/>
          <w:lang w:val="en-US"/>
        </w:rPr>
        <w:t>metres</w:t>
      </w:r>
      <w:proofErr w:type="spellEnd"/>
      <w:r w:rsidRPr="00E22B0A">
        <w:rPr>
          <w:rFonts w:ascii="Helvetica" w:hAnsi="Helvetica" w:cs="Helvetica"/>
          <w:sz w:val="24"/>
          <w:szCs w:val="24"/>
          <w:lang w:val="en-US"/>
        </w:rPr>
        <w:t xml:space="preserve"> </w:t>
      </w:r>
      <w:proofErr w:type="gramStart"/>
      <w:r w:rsidRPr="00E22B0A">
        <w:rPr>
          <w:rFonts w:ascii="Helvetica" w:hAnsi="Helvetica" w:cs="Helvetica"/>
          <w:sz w:val="24"/>
          <w:szCs w:val="24"/>
          <w:lang w:val="en-US"/>
        </w:rPr>
        <w:t>of</w:t>
      </w:r>
      <w:proofErr w:type="gramEnd"/>
      <w:r w:rsidRPr="00E22B0A">
        <w:rPr>
          <w:rFonts w:ascii="Helvetica" w:hAnsi="Helvetica" w:cs="Helvetica"/>
          <w:sz w:val="24"/>
          <w:szCs w:val="24"/>
          <w:lang w:val="en-US"/>
        </w:rPr>
        <w:t xml:space="preserve"> the strip. We have engineers we have </w:t>
      </w:r>
      <w:proofErr w:type="gramStart"/>
      <w:r w:rsidRPr="00E22B0A">
        <w:rPr>
          <w:rFonts w:ascii="Helvetica" w:hAnsi="Helvetica" w:cs="Helvetica"/>
          <w:sz w:val="24"/>
          <w:szCs w:val="24"/>
          <w:lang w:val="en-US"/>
        </w:rPr>
        <w:t>engaged,</w:t>
      </w:r>
      <w:proofErr w:type="gramEnd"/>
      <w:r w:rsidRPr="00E22B0A">
        <w:rPr>
          <w:rFonts w:ascii="Helvetica" w:hAnsi="Helvetica" w:cs="Helvetica"/>
          <w:sz w:val="24"/>
          <w:szCs w:val="24"/>
          <w:lang w:val="en-US"/>
        </w:rPr>
        <w:t xml:space="preserve"> we have an engineering study, we have a report.”</w:t>
      </w:r>
    </w:p>
    <w:p w14:paraId="4BB35EED" w14:textId="77777777" w:rsidR="00E22B0A" w:rsidRPr="00E22B0A" w:rsidRDefault="00E22B0A" w:rsidP="00E22B0A">
      <w:pPr>
        <w:spacing w:after="0"/>
        <w:rPr>
          <w:rFonts w:ascii="Helvetica" w:hAnsi="Helvetica" w:cs="Helvetica"/>
          <w:sz w:val="24"/>
          <w:szCs w:val="24"/>
          <w:lang w:val="en-US"/>
        </w:rPr>
      </w:pPr>
      <w:r w:rsidRPr="00E22B0A">
        <w:rPr>
          <w:rFonts w:ascii="Helvetica" w:hAnsi="Helvetica" w:cs="Helvetica"/>
          <w:sz w:val="24"/>
          <w:szCs w:val="24"/>
          <w:lang w:val="en-US"/>
        </w:rPr>
        <w:t xml:space="preserve">Levi added that the engineering firm will “be working </w:t>
      </w:r>
      <w:proofErr w:type="gramStart"/>
      <w:r w:rsidRPr="00E22B0A">
        <w:rPr>
          <w:rFonts w:ascii="Helvetica" w:hAnsi="Helvetica" w:cs="Helvetica"/>
          <w:sz w:val="24"/>
          <w:szCs w:val="24"/>
          <w:lang w:val="en-US"/>
        </w:rPr>
        <w:t>hand-in-hand</w:t>
      </w:r>
      <w:proofErr w:type="gramEnd"/>
      <w:r w:rsidRPr="00E22B0A">
        <w:rPr>
          <w:rFonts w:ascii="Helvetica" w:hAnsi="Helvetica" w:cs="Helvetica"/>
          <w:sz w:val="24"/>
          <w:szCs w:val="24"/>
          <w:lang w:val="en-US"/>
        </w:rPr>
        <w:t xml:space="preserve"> with the contractor who’s going to be carrying out the work, and there’s going to be coordination with the City of Montreal. So, there’s going to be a lot of parties involved watching this. This is not like a typical road resurfacing work.” </w:t>
      </w:r>
      <w:ins w:id="0" w:author="Unknown">
        <w:r w:rsidRPr="00E22B0A">
          <w:rPr>
            <w:rFonts w:ascii="Helvetica" w:hAnsi="Helvetica" w:cs="Helvetica"/>
            <w:sz w:val="24"/>
            <w:szCs w:val="24"/>
            <w:lang w:val="en-US"/>
          </w:rPr>
          <w:t>n</w:t>
        </w:r>
      </w:ins>
    </w:p>
    <w:p w14:paraId="56E9F553" w14:textId="77777777" w:rsidR="00E22B0A" w:rsidRPr="00FC31F0" w:rsidRDefault="00E22B0A" w:rsidP="00E22B0A">
      <w:pPr>
        <w:spacing w:after="0"/>
        <w:rPr>
          <w:rFonts w:ascii="Helvetica" w:hAnsi="Helvetica" w:cs="Helvetica"/>
          <w:sz w:val="24"/>
          <w:szCs w:val="24"/>
          <w:lang w:val="en-US"/>
        </w:rPr>
      </w:pPr>
    </w:p>
    <w:p w14:paraId="2708D0A2" w14:textId="77777777" w:rsidR="00CD13B5" w:rsidRDefault="00CD13B5" w:rsidP="00CD13B5">
      <w:pPr>
        <w:spacing w:after="0"/>
        <w:rPr>
          <w:rFonts w:ascii="Helvetica" w:hAnsi="Helvetica" w:cs="Helvetica"/>
          <w:sz w:val="24"/>
          <w:szCs w:val="24"/>
          <w:lang w:val="en-US"/>
        </w:rPr>
      </w:pPr>
    </w:p>
    <w:p w14:paraId="2E3A49EE" w14:textId="77777777" w:rsidR="00C71CE8" w:rsidRPr="00FE3D98" w:rsidRDefault="00C71CE8" w:rsidP="00C71CE8">
      <w:pPr>
        <w:spacing w:after="0"/>
        <w:rPr>
          <w:rFonts w:ascii="Helvetica" w:hAnsi="Helvetica" w:cs="Helvetica"/>
          <w:sz w:val="24"/>
          <w:szCs w:val="24"/>
          <w:lang w:val="en-US"/>
        </w:rPr>
      </w:pPr>
    </w:p>
    <w:sectPr w:rsidR="00C71CE8" w:rsidRPr="00FE3D98" w:rsidSect="00D155AB">
      <w:pgSz w:w="12240" w:h="15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B4992"/>
    <w:multiLevelType w:val="hybridMultilevel"/>
    <w:tmpl w:val="3530F896"/>
    <w:lvl w:ilvl="0" w:tplc="3EA23F22">
      <w:numFmt w:val="bullet"/>
      <w:lvlText w:val="-"/>
      <w:lvlJc w:val="left"/>
      <w:pPr>
        <w:ind w:left="1068" w:hanging="500"/>
      </w:pPr>
      <w:rPr>
        <w:rFonts w:ascii="Calibri" w:eastAsia="Calibri" w:hAnsi="Calibri" w:cs="Calibri" w:hint="default"/>
        <w:b w:val="0"/>
        <w:bCs w:val="0"/>
        <w:i w:val="0"/>
        <w:iCs w:val="0"/>
        <w:spacing w:val="0"/>
        <w:w w:val="100"/>
        <w:sz w:val="28"/>
        <w:szCs w:val="28"/>
        <w:lang w:val="en-US" w:eastAsia="en-US" w:bidi="ar-SA"/>
      </w:rPr>
    </w:lvl>
    <w:lvl w:ilvl="1" w:tplc="66DA415A">
      <w:numFmt w:val="bullet"/>
      <w:lvlText w:val="•"/>
      <w:lvlJc w:val="left"/>
      <w:pPr>
        <w:ind w:left="2394" w:hanging="500"/>
      </w:pPr>
      <w:rPr>
        <w:rFonts w:hint="default"/>
        <w:lang w:val="en-US" w:eastAsia="en-US" w:bidi="ar-SA"/>
      </w:rPr>
    </w:lvl>
    <w:lvl w:ilvl="2" w:tplc="ACEC6738">
      <w:numFmt w:val="bullet"/>
      <w:lvlText w:val="•"/>
      <w:lvlJc w:val="left"/>
      <w:pPr>
        <w:ind w:left="3728" w:hanging="500"/>
      </w:pPr>
      <w:rPr>
        <w:rFonts w:hint="default"/>
        <w:lang w:val="en-US" w:eastAsia="en-US" w:bidi="ar-SA"/>
      </w:rPr>
    </w:lvl>
    <w:lvl w:ilvl="3" w:tplc="5E461B46">
      <w:numFmt w:val="bullet"/>
      <w:lvlText w:val="•"/>
      <w:lvlJc w:val="left"/>
      <w:pPr>
        <w:ind w:left="5062" w:hanging="500"/>
      </w:pPr>
      <w:rPr>
        <w:rFonts w:hint="default"/>
        <w:lang w:val="en-US" w:eastAsia="en-US" w:bidi="ar-SA"/>
      </w:rPr>
    </w:lvl>
    <w:lvl w:ilvl="4" w:tplc="B7A01800">
      <w:numFmt w:val="bullet"/>
      <w:lvlText w:val="•"/>
      <w:lvlJc w:val="left"/>
      <w:pPr>
        <w:ind w:left="6396" w:hanging="500"/>
      </w:pPr>
      <w:rPr>
        <w:rFonts w:hint="default"/>
        <w:lang w:val="en-US" w:eastAsia="en-US" w:bidi="ar-SA"/>
      </w:rPr>
    </w:lvl>
    <w:lvl w:ilvl="5" w:tplc="FBA8F3F2">
      <w:numFmt w:val="bullet"/>
      <w:lvlText w:val="•"/>
      <w:lvlJc w:val="left"/>
      <w:pPr>
        <w:ind w:left="7730" w:hanging="500"/>
      </w:pPr>
      <w:rPr>
        <w:rFonts w:hint="default"/>
        <w:lang w:val="en-US" w:eastAsia="en-US" w:bidi="ar-SA"/>
      </w:rPr>
    </w:lvl>
    <w:lvl w:ilvl="6" w:tplc="2F261B74">
      <w:numFmt w:val="bullet"/>
      <w:lvlText w:val="•"/>
      <w:lvlJc w:val="left"/>
      <w:pPr>
        <w:ind w:left="9064" w:hanging="500"/>
      </w:pPr>
      <w:rPr>
        <w:rFonts w:hint="default"/>
        <w:lang w:val="en-US" w:eastAsia="en-US" w:bidi="ar-SA"/>
      </w:rPr>
    </w:lvl>
    <w:lvl w:ilvl="7" w:tplc="A2B0E556">
      <w:numFmt w:val="bullet"/>
      <w:lvlText w:val="•"/>
      <w:lvlJc w:val="left"/>
      <w:pPr>
        <w:ind w:left="10398" w:hanging="500"/>
      </w:pPr>
      <w:rPr>
        <w:rFonts w:hint="default"/>
        <w:lang w:val="en-US" w:eastAsia="en-US" w:bidi="ar-SA"/>
      </w:rPr>
    </w:lvl>
    <w:lvl w:ilvl="8" w:tplc="AA4C9DBA">
      <w:numFmt w:val="bullet"/>
      <w:lvlText w:val="•"/>
      <w:lvlJc w:val="left"/>
      <w:pPr>
        <w:ind w:left="11732" w:hanging="500"/>
      </w:pPr>
      <w:rPr>
        <w:rFonts w:hint="default"/>
        <w:lang w:val="en-US" w:eastAsia="en-US" w:bidi="ar-SA"/>
      </w:rPr>
    </w:lvl>
  </w:abstractNum>
  <w:abstractNum w:abstractNumId="1" w15:restartNumberingAfterBreak="0">
    <w:nsid w:val="4CEA703E"/>
    <w:multiLevelType w:val="multilevel"/>
    <w:tmpl w:val="891E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710A22"/>
    <w:multiLevelType w:val="hybridMultilevel"/>
    <w:tmpl w:val="CCF2E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C2F585D"/>
    <w:multiLevelType w:val="hybridMultilevel"/>
    <w:tmpl w:val="3F040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C4C54D6"/>
    <w:multiLevelType w:val="hybridMultilevel"/>
    <w:tmpl w:val="8E908F42"/>
    <w:lvl w:ilvl="0" w:tplc="0C0C0009">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num w:numId="1" w16cid:durableId="1342203401">
    <w:abstractNumId w:val="1"/>
  </w:num>
  <w:num w:numId="2" w16cid:durableId="1918977092">
    <w:abstractNumId w:val="4"/>
  </w:num>
  <w:num w:numId="3" w16cid:durableId="435294730">
    <w:abstractNumId w:val="3"/>
  </w:num>
  <w:num w:numId="4" w16cid:durableId="2001686991">
    <w:abstractNumId w:val="2"/>
  </w:num>
  <w:num w:numId="5" w16cid:durableId="602349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635"/>
    <w:rsid w:val="00003DA3"/>
    <w:rsid w:val="00005DB8"/>
    <w:rsid w:val="000103EE"/>
    <w:rsid w:val="00010521"/>
    <w:rsid w:val="00010808"/>
    <w:rsid w:val="00010F7C"/>
    <w:rsid w:val="00010FB1"/>
    <w:rsid w:val="00013F08"/>
    <w:rsid w:val="000149D1"/>
    <w:rsid w:val="0001697A"/>
    <w:rsid w:val="00024821"/>
    <w:rsid w:val="00031A36"/>
    <w:rsid w:val="000330E7"/>
    <w:rsid w:val="00034BBE"/>
    <w:rsid w:val="00034C44"/>
    <w:rsid w:val="000353F8"/>
    <w:rsid w:val="0003549F"/>
    <w:rsid w:val="000355CB"/>
    <w:rsid w:val="00037B6D"/>
    <w:rsid w:val="00041CED"/>
    <w:rsid w:val="000452E6"/>
    <w:rsid w:val="000478C9"/>
    <w:rsid w:val="000532FB"/>
    <w:rsid w:val="000540BE"/>
    <w:rsid w:val="000563DF"/>
    <w:rsid w:val="000566FF"/>
    <w:rsid w:val="00057361"/>
    <w:rsid w:val="000575C7"/>
    <w:rsid w:val="0006151F"/>
    <w:rsid w:val="00061B24"/>
    <w:rsid w:val="00062D89"/>
    <w:rsid w:val="00065B8F"/>
    <w:rsid w:val="00065E1A"/>
    <w:rsid w:val="00066648"/>
    <w:rsid w:val="000676EC"/>
    <w:rsid w:val="0007132F"/>
    <w:rsid w:val="0007176E"/>
    <w:rsid w:val="00071900"/>
    <w:rsid w:val="00071E06"/>
    <w:rsid w:val="00071EE2"/>
    <w:rsid w:val="00072D22"/>
    <w:rsid w:val="00076F35"/>
    <w:rsid w:val="000773A8"/>
    <w:rsid w:val="00077CD3"/>
    <w:rsid w:val="0008254B"/>
    <w:rsid w:val="000839A1"/>
    <w:rsid w:val="0008423E"/>
    <w:rsid w:val="00084616"/>
    <w:rsid w:val="0008673C"/>
    <w:rsid w:val="000867D5"/>
    <w:rsid w:val="00087244"/>
    <w:rsid w:val="00087EA7"/>
    <w:rsid w:val="00091A77"/>
    <w:rsid w:val="00094CA0"/>
    <w:rsid w:val="00095524"/>
    <w:rsid w:val="000955CF"/>
    <w:rsid w:val="000959F0"/>
    <w:rsid w:val="000A05E7"/>
    <w:rsid w:val="000A0B40"/>
    <w:rsid w:val="000A1E82"/>
    <w:rsid w:val="000A2326"/>
    <w:rsid w:val="000A3866"/>
    <w:rsid w:val="000A4B08"/>
    <w:rsid w:val="000A5679"/>
    <w:rsid w:val="000A5792"/>
    <w:rsid w:val="000A79BD"/>
    <w:rsid w:val="000A7DA9"/>
    <w:rsid w:val="000B2CD9"/>
    <w:rsid w:val="000B2FFB"/>
    <w:rsid w:val="000B51AC"/>
    <w:rsid w:val="000B53DE"/>
    <w:rsid w:val="000B70EB"/>
    <w:rsid w:val="000B740E"/>
    <w:rsid w:val="000B7776"/>
    <w:rsid w:val="000C081C"/>
    <w:rsid w:val="000C0EFC"/>
    <w:rsid w:val="000C4E2E"/>
    <w:rsid w:val="000C6F03"/>
    <w:rsid w:val="000C7E8B"/>
    <w:rsid w:val="000D1F51"/>
    <w:rsid w:val="000D20A2"/>
    <w:rsid w:val="000D2975"/>
    <w:rsid w:val="000D5CB7"/>
    <w:rsid w:val="000D5E6D"/>
    <w:rsid w:val="000D6488"/>
    <w:rsid w:val="000E003F"/>
    <w:rsid w:val="000E0089"/>
    <w:rsid w:val="000E0946"/>
    <w:rsid w:val="000E1603"/>
    <w:rsid w:val="000E312F"/>
    <w:rsid w:val="000E5016"/>
    <w:rsid w:val="000E6AD1"/>
    <w:rsid w:val="000E6EB4"/>
    <w:rsid w:val="000E71DC"/>
    <w:rsid w:val="000E7640"/>
    <w:rsid w:val="000F0350"/>
    <w:rsid w:val="000F08DD"/>
    <w:rsid w:val="000F1285"/>
    <w:rsid w:val="000F38BA"/>
    <w:rsid w:val="000F4481"/>
    <w:rsid w:val="000F661B"/>
    <w:rsid w:val="00100B46"/>
    <w:rsid w:val="001024AF"/>
    <w:rsid w:val="00102679"/>
    <w:rsid w:val="00102D7E"/>
    <w:rsid w:val="00102DB3"/>
    <w:rsid w:val="00103011"/>
    <w:rsid w:val="0011192E"/>
    <w:rsid w:val="00112A01"/>
    <w:rsid w:val="00115182"/>
    <w:rsid w:val="00115609"/>
    <w:rsid w:val="00115EF1"/>
    <w:rsid w:val="001178C8"/>
    <w:rsid w:val="00125CB4"/>
    <w:rsid w:val="001277C8"/>
    <w:rsid w:val="001279F6"/>
    <w:rsid w:val="0013107E"/>
    <w:rsid w:val="0013600A"/>
    <w:rsid w:val="00136E3F"/>
    <w:rsid w:val="00141733"/>
    <w:rsid w:val="00142489"/>
    <w:rsid w:val="0014443D"/>
    <w:rsid w:val="00144774"/>
    <w:rsid w:val="00146E19"/>
    <w:rsid w:val="00147930"/>
    <w:rsid w:val="00150178"/>
    <w:rsid w:val="00151999"/>
    <w:rsid w:val="00152EF3"/>
    <w:rsid w:val="00153C68"/>
    <w:rsid w:val="001543B9"/>
    <w:rsid w:val="00156A0A"/>
    <w:rsid w:val="0016052D"/>
    <w:rsid w:val="00160E12"/>
    <w:rsid w:val="0016126D"/>
    <w:rsid w:val="00161BCA"/>
    <w:rsid w:val="00161EE8"/>
    <w:rsid w:val="00163D84"/>
    <w:rsid w:val="00163FE5"/>
    <w:rsid w:val="00166337"/>
    <w:rsid w:val="00166927"/>
    <w:rsid w:val="00166F4E"/>
    <w:rsid w:val="0016710D"/>
    <w:rsid w:val="00171677"/>
    <w:rsid w:val="00172D92"/>
    <w:rsid w:val="00174954"/>
    <w:rsid w:val="00175344"/>
    <w:rsid w:val="00176EF2"/>
    <w:rsid w:val="0017752D"/>
    <w:rsid w:val="00177CBB"/>
    <w:rsid w:val="00180B22"/>
    <w:rsid w:val="0018393E"/>
    <w:rsid w:val="00183C42"/>
    <w:rsid w:val="00186123"/>
    <w:rsid w:val="00186B1F"/>
    <w:rsid w:val="00190713"/>
    <w:rsid w:val="00191022"/>
    <w:rsid w:val="00191149"/>
    <w:rsid w:val="00193D88"/>
    <w:rsid w:val="00195006"/>
    <w:rsid w:val="0019625C"/>
    <w:rsid w:val="00196CD7"/>
    <w:rsid w:val="00196FF1"/>
    <w:rsid w:val="001A0829"/>
    <w:rsid w:val="001A090C"/>
    <w:rsid w:val="001A1632"/>
    <w:rsid w:val="001A206C"/>
    <w:rsid w:val="001A3774"/>
    <w:rsid w:val="001A536B"/>
    <w:rsid w:val="001B0720"/>
    <w:rsid w:val="001B07C4"/>
    <w:rsid w:val="001B09ED"/>
    <w:rsid w:val="001B0BEC"/>
    <w:rsid w:val="001B0DA0"/>
    <w:rsid w:val="001B19BC"/>
    <w:rsid w:val="001B21BA"/>
    <w:rsid w:val="001B2998"/>
    <w:rsid w:val="001B2D8F"/>
    <w:rsid w:val="001B2DB3"/>
    <w:rsid w:val="001B4FA0"/>
    <w:rsid w:val="001B6E94"/>
    <w:rsid w:val="001C2167"/>
    <w:rsid w:val="001C6BA1"/>
    <w:rsid w:val="001C713D"/>
    <w:rsid w:val="001D1AE0"/>
    <w:rsid w:val="001D1D02"/>
    <w:rsid w:val="001D37FA"/>
    <w:rsid w:val="001D5F45"/>
    <w:rsid w:val="001E2DB2"/>
    <w:rsid w:val="001E4A2B"/>
    <w:rsid w:val="001E52B4"/>
    <w:rsid w:val="001E5E1F"/>
    <w:rsid w:val="001E694F"/>
    <w:rsid w:val="001E6EBA"/>
    <w:rsid w:val="001E7B84"/>
    <w:rsid w:val="001F1487"/>
    <w:rsid w:val="001F2CA5"/>
    <w:rsid w:val="001F379A"/>
    <w:rsid w:val="001F3CE7"/>
    <w:rsid w:val="001F70CD"/>
    <w:rsid w:val="0020087F"/>
    <w:rsid w:val="00201009"/>
    <w:rsid w:val="00201C97"/>
    <w:rsid w:val="0020217F"/>
    <w:rsid w:val="002027BC"/>
    <w:rsid w:val="00203069"/>
    <w:rsid w:val="002052C7"/>
    <w:rsid w:val="00206226"/>
    <w:rsid w:val="00206BD5"/>
    <w:rsid w:val="00210C6C"/>
    <w:rsid w:val="00213147"/>
    <w:rsid w:val="00214513"/>
    <w:rsid w:val="00214EF1"/>
    <w:rsid w:val="002159EE"/>
    <w:rsid w:val="00217398"/>
    <w:rsid w:val="002204F8"/>
    <w:rsid w:val="002212E7"/>
    <w:rsid w:val="0022213D"/>
    <w:rsid w:val="00222BA8"/>
    <w:rsid w:val="00222E0A"/>
    <w:rsid w:val="0022361D"/>
    <w:rsid w:val="00223FF0"/>
    <w:rsid w:val="00225909"/>
    <w:rsid w:val="00227C5B"/>
    <w:rsid w:val="00231841"/>
    <w:rsid w:val="00232A89"/>
    <w:rsid w:val="00233DC6"/>
    <w:rsid w:val="00235E7D"/>
    <w:rsid w:val="00235EF2"/>
    <w:rsid w:val="00236994"/>
    <w:rsid w:val="00237605"/>
    <w:rsid w:val="002377D7"/>
    <w:rsid w:val="00237D39"/>
    <w:rsid w:val="00241452"/>
    <w:rsid w:val="00244CCC"/>
    <w:rsid w:val="0024637F"/>
    <w:rsid w:val="00246581"/>
    <w:rsid w:val="0024706C"/>
    <w:rsid w:val="002502E2"/>
    <w:rsid w:val="00252837"/>
    <w:rsid w:val="0026048D"/>
    <w:rsid w:val="00260B13"/>
    <w:rsid w:val="002629D4"/>
    <w:rsid w:val="002652C1"/>
    <w:rsid w:val="0026562C"/>
    <w:rsid w:val="00265C28"/>
    <w:rsid w:val="00265C40"/>
    <w:rsid w:val="00266566"/>
    <w:rsid w:val="00267B02"/>
    <w:rsid w:val="00267F09"/>
    <w:rsid w:val="00270F96"/>
    <w:rsid w:val="00271B99"/>
    <w:rsid w:val="00271CC0"/>
    <w:rsid w:val="0027298D"/>
    <w:rsid w:val="00274109"/>
    <w:rsid w:val="00280EE9"/>
    <w:rsid w:val="00281747"/>
    <w:rsid w:val="00281F4A"/>
    <w:rsid w:val="002831FE"/>
    <w:rsid w:val="00283312"/>
    <w:rsid w:val="00283337"/>
    <w:rsid w:val="00283A10"/>
    <w:rsid w:val="00284975"/>
    <w:rsid w:val="00285815"/>
    <w:rsid w:val="002859BE"/>
    <w:rsid w:val="002874BD"/>
    <w:rsid w:val="002900E4"/>
    <w:rsid w:val="00290724"/>
    <w:rsid w:val="0029295D"/>
    <w:rsid w:val="00297162"/>
    <w:rsid w:val="002A1448"/>
    <w:rsid w:val="002A250D"/>
    <w:rsid w:val="002A2749"/>
    <w:rsid w:val="002A309B"/>
    <w:rsid w:val="002A3101"/>
    <w:rsid w:val="002A3C67"/>
    <w:rsid w:val="002A3F69"/>
    <w:rsid w:val="002A41D0"/>
    <w:rsid w:val="002A5752"/>
    <w:rsid w:val="002A6677"/>
    <w:rsid w:val="002A7CCA"/>
    <w:rsid w:val="002B09F0"/>
    <w:rsid w:val="002B393A"/>
    <w:rsid w:val="002B459C"/>
    <w:rsid w:val="002B6EB5"/>
    <w:rsid w:val="002C296D"/>
    <w:rsid w:val="002C3070"/>
    <w:rsid w:val="002C30AA"/>
    <w:rsid w:val="002C3314"/>
    <w:rsid w:val="002C3727"/>
    <w:rsid w:val="002C68E3"/>
    <w:rsid w:val="002D0239"/>
    <w:rsid w:val="002D0A0B"/>
    <w:rsid w:val="002D1957"/>
    <w:rsid w:val="002D197D"/>
    <w:rsid w:val="002D2556"/>
    <w:rsid w:val="002D3AAD"/>
    <w:rsid w:val="002D5DB4"/>
    <w:rsid w:val="002D6D37"/>
    <w:rsid w:val="002E1326"/>
    <w:rsid w:val="002E2AAF"/>
    <w:rsid w:val="002E2CB9"/>
    <w:rsid w:val="002E789F"/>
    <w:rsid w:val="002E7B64"/>
    <w:rsid w:val="002E7FD1"/>
    <w:rsid w:val="002F0F3F"/>
    <w:rsid w:val="002F2BBE"/>
    <w:rsid w:val="002F306A"/>
    <w:rsid w:val="002F39E7"/>
    <w:rsid w:val="002F4532"/>
    <w:rsid w:val="002F5AB0"/>
    <w:rsid w:val="002F66EA"/>
    <w:rsid w:val="002F7001"/>
    <w:rsid w:val="002F72B0"/>
    <w:rsid w:val="00300BB5"/>
    <w:rsid w:val="00300E14"/>
    <w:rsid w:val="00301C82"/>
    <w:rsid w:val="00303B4A"/>
    <w:rsid w:val="00303CDC"/>
    <w:rsid w:val="00304AE5"/>
    <w:rsid w:val="00304B24"/>
    <w:rsid w:val="0030532D"/>
    <w:rsid w:val="00306DC1"/>
    <w:rsid w:val="003075FA"/>
    <w:rsid w:val="00310BE3"/>
    <w:rsid w:val="00314099"/>
    <w:rsid w:val="003152CC"/>
    <w:rsid w:val="003202D0"/>
    <w:rsid w:val="00321403"/>
    <w:rsid w:val="003215CA"/>
    <w:rsid w:val="0032227F"/>
    <w:rsid w:val="003224DB"/>
    <w:rsid w:val="00322541"/>
    <w:rsid w:val="00323489"/>
    <w:rsid w:val="003243D3"/>
    <w:rsid w:val="00331818"/>
    <w:rsid w:val="00333229"/>
    <w:rsid w:val="00333939"/>
    <w:rsid w:val="00335054"/>
    <w:rsid w:val="00336088"/>
    <w:rsid w:val="00336E41"/>
    <w:rsid w:val="0033742C"/>
    <w:rsid w:val="003377AD"/>
    <w:rsid w:val="00337DA8"/>
    <w:rsid w:val="00340653"/>
    <w:rsid w:val="0034120F"/>
    <w:rsid w:val="003414AA"/>
    <w:rsid w:val="00341B49"/>
    <w:rsid w:val="00342AA8"/>
    <w:rsid w:val="003436F1"/>
    <w:rsid w:val="003448F1"/>
    <w:rsid w:val="003453AC"/>
    <w:rsid w:val="0034723D"/>
    <w:rsid w:val="00347C9A"/>
    <w:rsid w:val="003502D3"/>
    <w:rsid w:val="003506C4"/>
    <w:rsid w:val="0035099C"/>
    <w:rsid w:val="0035278A"/>
    <w:rsid w:val="0035398E"/>
    <w:rsid w:val="003539DA"/>
    <w:rsid w:val="0035522E"/>
    <w:rsid w:val="00355EFE"/>
    <w:rsid w:val="00355FCE"/>
    <w:rsid w:val="00356D72"/>
    <w:rsid w:val="00357001"/>
    <w:rsid w:val="0035702F"/>
    <w:rsid w:val="00357788"/>
    <w:rsid w:val="00362B5F"/>
    <w:rsid w:val="00364FA9"/>
    <w:rsid w:val="00365197"/>
    <w:rsid w:val="00367FF6"/>
    <w:rsid w:val="003701FB"/>
    <w:rsid w:val="00372284"/>
    <w:rsid w:val="00373A2E"/>
    <w:rsid w:val="00375A1A"/>
    <w:rsid w:val="0037617F"/>
    <w:rsid w:val="00377E12"/>
    <w:rsid w:val="00380B06"/>
    <w:rsid w:val="003810C2"/>
    <w:rsid w:val="00383E08"/>
    <w:rsid w:val="00384A60"/>
    <w:rsid w:val="00384D0F"/>
    <w:rsid w:val="00384F82"/>
    <w:rsid w:val="00386DC1"/>
    <w:rsid w:val="00387EDC"/>
    <w:rsid w:val="0039026E"/>
    <w:rsid w:val="00391008"/>
    <w:rsid w:val="00392CE2"/>
    <w:rsid w:val="003938AC"/>
    <w:rsid w:val="003942CB"/>
    <w:rsid w:val="0039576B"/>
    <w:rsid w:val="00395B61"/>
    <w:rsid w:val="00396264"/>
    <w:rsid w:val="0039696F"/>
    <w:rsid w:val="003A0C2E"/>
    <w:rsid w:val="003A32C0"/>
    <w:rsid w:val="003A3733"/>
    <w:rsid w:val="003A3888"/>
    <w:rsid w:val="003A3B2B"/>
    <w:rsid w:val="003A4216"/>
    <w:rsid w:val="003A66C0"/>
    <w:rsid w:val="003B0108"/>
    <w:rsid w:val="003B04E8"/>
    <w:rsid w:val="003B2511"/>
    <w:rsid w:val="003B35AE"/>
    <w:rsid w:val="003B3D62"/>
    <w:rsid w:val="003B4E72"/>
    <w:rsid w:val="003B5437"/>
    <w:rsid w:val="003B5A65"/>
    <w:rsid w:val="003B6BE2"/>
    <w:rsid w:val="003B78DB"/>
    <w:rsid w:val="003B7CEF"/>
    <w:rsid w:val="003C0A0A"/>
    <w:rsid w:val="003C5E7A"/>
    <w:rsid w:val="003C5EA4"/>
    <w:rsid w:val="003C704A"/>
    <w:rsid w:val="003D021D"/>
    <w:rsid w:val="003D1E5C"/>
    <w:rsid w:val="003D339C"/>
    <w:rsid w:val="003D3807"/>
    <w:rsid w:val="003D48B9"/>
    <w:rsid w:val="003D639E"/>
    <w:rsid w:val="003D6485"/>
    <w:rsid w:val="003D6771"/>
    <w:rsid w:val="003D74B7"/>
    <w:rsid w:val="003E08FF"/>
    <w:rsid w:val="003E0B72"/>
    <w:rsid w:val="003E1C7F"/>
    <w:rsid w:val="003E42B5"/>
    <w:rsid w:val="003E6B5E"/>
    <w:rsid w:val="003E7540"/>
    <w:rsid w:val="003E79A0"/>
    <w:rsid w:val="003E7BCD"/>
    <w:rsid w:val="003F05C7"/>
    <w:rsid w:val="003F095B"/>
    <w:rsid w:val="003F0B20"/>
    <w:rsid w:val="003F0BE7"/>
    <w:rsid w:val="003F1CEF"/>
    <w:rsid w:val="003F2C82"/>
    <w:rsid w:val="003F2E45"/>
    <w:rsid w:val="003F39A2"/>
    <w:rsid w:val="003F3E8C"/>
    <w:rsid w:val="003F4F72"/>
    <w:rsid w:val="003F55E7"/>
    <w:rsid w:val="003F67EE"/>
    <w:rsid w:val="003F7CBA"/>
    <w:rsid w:val="004006DE"/>
    <w:rsid w:val="004010B0"/>
    <w:rsid w:val="0040238B"/>
    <w:rsid w:val="00402401"/>
    <w:rsid w:val="004040B4"/>
    <w:rsid w:val="00404DA5"/>
    <w:rsid w:val="00406570"/>
    <w:rsid w:val="00406C26"/>
    <w:rsid w:val="00410E49"/>
    <w:rsid w:val="004110B7"/>
    <w:rsid w:val="004110BD"/>
    <w:rsid w:val="00413EAD"/>
    <w:rsid w:val="00415395"/>
    <w:rsid w:val="0041614C"/>
    <w:rsid w:val="00420207"/>
    <w:rsid w:val="004215D7"/>
    <w:rsid w:val="00421629"/>
    <w:rsid w:val="00422FD0"/>
    <w:rsid w:val="004231DA"/>
    <w:rsid w:val="004255B0"/>
    <w:rsid w:val="00427492"/>
    <w:rsid w:val="00427CE9"/>
    <w:rsid w:val="004316F1"/>
    <w:rsid w:val="004318FB"/>
    <w:rsid w:val="00434DBF"/>
    <w:rsid w:val="00435089"/>
    <w:rsid w:val="00435C55"/>
    <w:rsid w:val="00435E4D"/>
    <w:rsid w:val="00437144"/>
    <w:rsid w:val="004372BC"/>
    <w:rsid w:val="004376F9"/>
    <w:rsid w:val="00437D63"/>
    <w:rsid w:val="00437F7C"/>
    <w:rsid w:val="0044052A"/>
    <w:rsid w:val="004448FA"/>
    <w:rsid w:val="00447DA3"/>
    <w:rsid w:val="0045140F"/>
    <w:rsid w:val="00452EB2"/>
    <w:rsid w:val="004538C6"/>
    <w:rsid w:val="00454D11"/>
    <w:rsid w:val="00456BCB"/>
    <w:rsid w:val="00457803"/>
    <w:rsid w:val="00460008"/>
    <w:rsid w:val="004623BF"/>
    <w:rsid w:val="00464336"/>
    <w:rsid w:val="00465DFD"/>
    <w:rsid w:val="00471752"/>
    <w:rsid w:val="00472732"/>
    <w:rsid w:val="004753AA"/>
    <w:rsid w:val="0047784C"/>
    <w:rsid w:val="00480BE2"/>
    <w:rsid w:val="00481182"/>
    <w:rsid w:val="00481997"/>
    <w:rsid w:val="0048303D"/>
    <w:rsid w:val="004836E1"/>
    <w:rsid w:val="004841C9"/>
    <w:rsid w:val="004850F9"/>
    <w:rsid w:val="0048517D"/>
    <w:rsid w:val="004921B5"/>
    <w:rsid w:val="00492B77"/>
    <w:rsid w:val="00493455"/>
    <w:rsid w:val="004935D9"/>
    <w:rsid w:val="004943B4"/>
    <w:rsid w:val="0049724B"/>
    <w:rsid w:val="004A1477"/>
    <w:rsid w:val="004A17DC"/>
    <w:rsid w:val="004A3FBE"/>
    <w:rsid w:val="004A6132"/>
    <w:rsid w:val="004A6F9D"/>
    <w:rsid w:val="004A72F5"/>
    <w:rsid w:val="004B045A"/>
    <w:rsid w:val="004B0DD0"/>
    <w:rsid w:val="004B1973"/>
    <w:rsid w:val="004B3E62"/>
    <w:rsid w:val="004B4FA8"/>
    <w:rsid w:val="004B6049"/>
    <w:rsid w:val="004C1401"/>
    <w:rsid w:val="004C1EDE"/>
    <w:rsid w:val="004C39CF"/>
    <w:rsid w:val="004C3BE8"/>
    <w:rsid w:val="004C41F7"/>
    <w:rsid w:val="004C5E9E"/>
    <w:rsid w:val="004C67F4"/>
    <w:rsid w:val="004D236E"/>
    <w:rsid w:val="004D606E"/>
    <w:rsid w:val="004D7FF5"/>
    <w:rsid w:val="004E0F06"/>
    <w:rsid w:val="004E1442"/>
    <w:rsid w:val="004E1EC1"/>
    <w:rsid w:val="004E46EF"/>
    <w:rsid w:val="004E5487"/>
    <w:rsid w:val="004E600E"/>
    <w:rsid w:val="004F337F"/>
    <w:rsid w:val="00502C1D"/>
    <w:rsid w:val="00502DEB"/>
    <w:rsid w:val="00504C98"/>
    <w:rsid w:val="00504E54"/>
    <w:rsid w:val="005122D0"/>
    <w:rsid w:val="005130A0"/>
    <w:rsid w:val="00514872"/>
    <w:rsid w:val="00514A45"/>
    <w:rsid w:val="00516955"/>
    <w:rsid w:val="005169E7"/>
    <w:rsid w:val="00516F80"/>
    <w:rsid w:val="00517755"/>
    <w:rsid w:val="0052069F"/>
    <w:rsid w:val="00520BDD"/>
    <w:rsid w:val="0052120A"/>
    <w:rsid w:val="00522348"/>
    <w:rsid w:val="00524130"/>
    <w:rsid w:val="00527FB4"/>
    <w:rsid w:val="00530253"/>
    <w:rsid w:val="0053198C"/>
    <w:rsid w:val="00531D40"/>
    <w:rsid w:val="00531EE1"/>
    <w:rsid w:val="00534436"/>
    <w:rsid w:val="00535357"/>
    <w:rsid w:val="005361D1"/>
    <w:rsid w:val="005366D9"/>
    <w:rsid w:val="00536CBF"/>
    <w:rsid w:val="00540C26"/>
    <w:rsid w:val="005410A2"/>
    <w:rsid w:val="00542087"/>
    <w:rsid w:val="005429CC"/>
    <w:rsid w:val="00542DB6"/>
    <w:rsid w:val="00543721"/>
    <w:rsid w:val="005445E4"/>
    <w:rsid w:val="00544D9F"/>
    <w:rsid w:val="00546758"/>
    <w:rsid w:val="00554C80"/>
    <w:rsid w:val="00555076"/>
    <w:rsid w:val="005568B8"/>
    <w:rsid w:val="005575AE"/>
    <w:rsid w:val="00560B1F"/>
    <w:rsid w:val="00560C8D"/>
    <w:rsid w:val="005615A1"/>
    <w:rsid w:val="00563EBF"/>
    <w:rsid w:val="00564953"/>
    <w:rsid w:val="00565D32"/>
    <w:rsid w:val="005671A9"/>
    <w:rsid w:val="00567DCA"/>
    <w:rsid w:val="0057753F"/>
    <w:rsid w:val="005815E4"/>
    <w:rsid w:val="00582343"/>
    <w:rsid w:val="0058260A"/>
    <w:rsid w:val="0058299F"/>
    <w:rsid w:val="00586060"/>
    <w:rsid w:val="005863A5"/>
    <w:rsid w:val="00586B62"/>
    <w:rsid w:val="00587C7C"/>
    <w:rsid w:val="005962F0"/>
    <w:rsid w:val="00596619"/>
    <w:rsid w:val="0059761C"/>
    <w:rsid w:val="005A190B"/>
    <w:rsid w:val="005A1C19"/>
    <w:rsid w:val="005A2E60"/>
    <w:rsid w:val="005A2EE8"/>
    <w:rsid w:val="005A41E8"/>
    <w:rsid w:val="005A5013"/>
    <w:rsid w:val="005A578F"/>
    <w:rsid w:val="005A580E"/>
    <w:rsid w:val="005A635A"/>
    <w:rsid w:val="005A7445"/>
    <w:rsid w:val="005B013A"/>
    <w:rsid w:val="005B1280"/>
    <w:rsid w:val="005B24AA"/>
    <w:rsid w:val="005B2FB1"/>
    <w:rsid w:val="005B3271"/>
    <w:rsid w:val="005B337F"/>
    <w:rsid w:val="005B3465"/>
    <w:rsid w:val="005B35E1"/>
    <w:rsid w:val="005B3AEA"/>
    <w:rsid w:val="005B6141"/>
    <w:rsid w:val="005B6484"/>
    <w:rsid w:val="005B658D"/>
    <w:rsid w:val="005B6A99"/>
    <w:rsid w:val="005C2935"/>
    <w:rsid w:val="005C5FDB"/>
    <w:rsid w:val="005D1506"/>
    <w:rsid w:val="005D409F"/>
    <w:rsid w:val="005D4A7B"/>
    <w:rsid w:val="005D5AF8"/>
    <w:rsid w:val="005D5E42"/>
    <w:rsid w:val="005D72AC"/>
    <w:rsid w:val="005E060E"/>
    <w:rsid w:val="005E43CE"/>
    <w:rsid w:val="005E45C5"/>
    <w:rsid w:val="005E4B0E"/>
    <w:rsid w:val="005E54B4"/>
    <w:rsid w:val="005E573A"/>
    <w:rsid w:val="005E61C3"/>
    <w:rsid w:val="005E6B2F"/>
    <w:rsid w:val="005E6BCC"/>
    <w:rsid w:val="005E71C6"/>
    <w:rsid w:val="005F1B93"/>
    <w:rsid w:val="005F22F5"/>
    <w:rsid w:val="005F39E1"/>
    <w:rsid w:val="005F4E47"/>
    <w:rsid w:val="005F5671"/>
    <w:rsid w:val="005F63C4"/>
    <w:rsid w:val="005F7021"/>
    <w:rsid w:val="0060037A"/>
    <w:rsid w:val="00602D87"/>
    <w:rsid w:val="006046D2"/>
    <w:rsid w:val="00605A1F"/>
    <w:rsid w:val="006061E2"/>
    <w:rsid w:val="0060708F"/>
    <w:rsid w:val="00607E57"/>
    <w:rsid w:val="00607ED7"/>
    <w:rsid w:val="0061072A"/>
    <w:rsid w:val="00611A9F"/>
    <w:rsid w:val="00614516"/>
    <w:rsid w:val="006157D5"/>
    <w:rsid w:val="00617546"/>
    <w:rsid w:val="00617A95"/>
    <w:rsid w:val="00621DBA"/>
    <w:rsid w:val="00622284"/>
    <w:rsid w:val="006228DB"/>
    <w:rsid w:val="00624075"/>
    <w:rsid w:val="0062644A"/>
    <w:rsid w:val="0063067E"/>
    <w:rsid w:val="00630EFC"/>
    <w:rsid w:val="00631AFE"/>
    <w:rsid w:val="00631F4D"/>
    <w:rsid w:val="00633BD8"/>
    <w:rsid w:val="00634A14"/>
    <w:rsid w:val="00641296"/>
    <w:rsid w:val="006413E9"/>
    <w:rsid w:val="00644616"/>
    <w:rsid w:val="00647699"/>
    <w:rsid w:val="00647B7F"/>
    <w:rsid w:val="00650A46"/>
    <w:rsid w:val="00650F81"/>
    <w:rsid w:val="006514F6"/>
    <w:rsid w:val="006518E4"/>
    <w:rsid w:val="006522C6"/>
    <w:rsid w:val="00652525"/>
    <w:rsid w:val="00652AD6"/>
    <w:rsid w:val="00654C7B"/>
    <w:rsid w:val="00656850"/>
    <w:rsid w:val="0066193B"/>
    <w:rsid w:val="00661CA6"/>
    <w:rsid w:val="00661F55"/>
    <w:rsid w:val="006651B2"/>
    <w:rsid w:val="006659A0"/>
    <w:rsid w:val="00665BBF"/>
    <w:rsid w:val="0066798F"/>
    <w:rsid w:val="006708D4"/>
    <w:rsid w:val="0067144C"/>
    <w:rsid w:val="006739A3"/>
    <w:rsid w:val="006752B7"/>
    <w:rsid w:val="00676052"/>
    <w:rsid w:val="00676777"/>
    <w:rsid w:val="00676CBE"/>
    <w:rsid w:val="00677132"/>
    <w:rsid w:val="006778F0"/>
    <w:rsid w:val="006801D2"/>
    <w:rsid w:val="006802F1"/>
    <w:rsid w:val="0068040D"/>
    <w:rsid w:val="00681AE6"/>
    <w:rsid w:val="00681BB3"/>
    <w:rsid w:val="00682F1D"/>
    <w:rsid w:val="00683642"/>
    <w:rsid w:val="00683FBE"/>
    <w:rsid w:val="0068551F"/>
    <w:rsid w:val="0069043B"/>
    <w:rsid w:val="0069189C"/>
    <w:rsid w:val="00692C50"/>
    <w:rsid w:val="0069339B"/>
    <w:rsid w:val="00694618"/>
    <w:rsid w:val="00695142"/>
    <w:rsid w:val="006A2385"/>
    <w:rsid w:val="006A2D36"/>
    <w:rsid w:val="006A37FC"/>
    <w:rsid w:val="006A39BB"/>
    <w:rsid w:val="006A3D64"/>
    <w:rsid w:val="006A3F38"/>
    <w:rsid w:val="006A5290"/>
    <w:rsid w:val="006A5BA8"/>
    <w:rsid w:val="006B11E3"/>
    <w:rsid w:val="006B191A"/>
    <w:rsid w:val="006B2A6B"/>
    <w:rsid w:val="006B2FC7"/>
    <w:rsid w:val="006B36D9"/>
    <w:rsid w:val="006B44FE"/>
    <w:rsid w:val="006C02E4"/>
    <w:rsid w:val="006C0804"/>
    <w:rsid w:val="006C1027"/>
    <w:rsid w:val="006C2C51"/>
    <w:rsid w:val="006C3164"/>
    <w:rsid w:val="006C4E88"/>
    <w:rsid w:val="006C5409"/>
    <w:rsid w:val="006C5CF8"/>
    <w:rsid w:val="006C5F9E"/>
    <w:rsid w:val="006C651A"/>
    <w:rsid w:val="006D1D75"/>
    <w:rsid w:val="006D4A97"/>
    <w:rsid w:val="006D5E99"/>
    <w:rsid w:val="006D7E09"/>
    <w:rsid w:val="006E1677"/>
    <w:rsid w:val="006F1197"/>
    <w:rsid w:val="006F34A4"/>
    <w:rsid w:val="0070219B"/>
    <w:rsid w:val="007031FD"/>
    <w:rsid w:val="00703A08"/>
    <w:rsid w:val="0070611A"/>
    <w:rsid w:val="00706348"/>
    <w:rsid w:val="00706BFD"/>
    <w:rsid w:val="00710F5D"/>
    <w:rsid w:val="00711464"/>
    <w:rsid w:val="00713045"/>
    <w:rsid w:val="0071383F"/>
    <w:rsid w:val="00714739"/>
    <w:rsid w:val="00717FC2"/>
    <w:rsid w:val="00720FE9"/>
    <w:rsid w:val="0072179E"/>
    <w:rsid w:val="007226E0"/>
    <w:rsid w:val="007228D8"/>
    <w:rsid w:val="00722E66"/>
    <w:rsid w:val="0072549C"/>
    <w:rsid w:val="00726C15"/>
    <w:rsid w:val="0072716D"/>
    <w:rsid w:val="00727A3A"/>
    <w:rsid w:val="007300F7"/>
    <w:rsid w:val="007308F4"/>
    <w:rsid w:val="00731455"/>
    <w:rsid w:val="007330C3"/>
    <w:rsid w:val="00733236"/>
    <w:rsid w:val="00736D20"/>
    <w:rsid w:val="00737909"/>
    <w:rsid w:val="00742640"/>
    <w:rsid w:val="0074342D"/>
    <w:rsid w:val="00743F65"/>
    <w:rsid w:val="007454E9"/>
    <w:rsid w:val="007464AE"/>
    <w:rsid w:val="00746F95"/>
    <w:rsid w:val="00747580"/>
    <w:rsid w:val="007476A9"/>
    <w:rsid w:val="0074796D"/>
    <w:rsid w:val="00750B8F"/>
    <w:rsid w:val="00751E3A"/>
    <w:rsid w:val="0075220C"/>
    <w:rsid w:val="00752FF4"/>
    <w:rsid w:val="00753270"/>
    <w:rsid w:val="00753300"/>
    <w:rsid w:val="00753341"/>
    <w:rsid w:val="0075386A"/>
    <w:rsid w:val="00753A96"/>
    <w:rsid w:val="007546A0"/>
    <w:rsid w:val="00755DBB"/>
    <w:rsid w:val="0075796E"/>
    <w:rsid w:val="00761366"/>
    <w:rsid w:val="00761BDC"/>
    <w:rsid w:val="00763841"/>
    <w:rsid w:val="00766173"/>
    <w:rsid w:val="00770635"/>
    <w:rsid w:val="00770E18"/>
    <w:rsid w:val="00770FCF"/>
    <w:rsid w:val="007727DD"/>
    <w:rsid w:val="007739C7"/>
    <w:rsid w:val="007739C8"/>
    <w:rsid w:val="0077440E"/>
    <w:rsid w:val="00775CF8"/>
    <w:rsid w:val="00776563"/>
    <w:rsid w:val="00777039"/>
    <w:rsid w:val="007778D6"/>
    <w:rsid w:val="00782890"/>
    <w:rsid w:val="00783287"/>
    <w:rsid w:val="00783DE8"/>
    <w:rsid w:val="007871BB"/>
    <w:rsid w:val="007875BD"/>
    <w:rsid w:val="00787FBA"/>
    <w:rsid w:val="00790F0E"/>
    <w:rsid w:val="00791673"/>
    <w:rsid w:val="00793705"/>
    <w:rsid w:val="0079500D"/>
    <w:rsid w:val="00796D7F"/>
    <w:rsid w:val="00796DC2"/>
    <w:rsid w:val="007A0A6B"/>
    <w:rsid w:val="007A4A3F"/>
    <w:rsid w:val="007A5585"/>
    <w:rsid w:val="007A5D4F"/>
    <w:rsid w:val="007A6439"/>
    <w:rsid w:val="007A677C"/>
    <w:rsid w:val="007A6BAA"/>
    <w:rsid w:val="007A7ED0"/>
    <w:rsid w:val="007B4A25"/>
    <w:rsid w:val="007B4AAD"/>
    <w:rsid w:val="007B4CC2"/>
    <w:rsid w:val="007B54CD"/>
    <w:rsid w:val="007B5C55"/>
    <w:rsid w:val="007C130C"/>
    <w:rsid w:val="007C39FF"/>
    <w:rsid w:val="007C4228"/>
    <w:rsid w:val="007C6588"/>
    <w:rsid w:val="007C6C69"/>
    <w:rsid w:val="007D0333"/>
    <w:rsid w:val="007D25B6"/>
    <w:rsid w:val="007D301B"/>
    <w:rsid w:val="007D3672"/>
    <w:rsid w:val="007D7029"/>
    <w:rsid w:val="007D7413"/>
    <w:rsid w:val="007E02EA"/>
    <w:rsid w:val="007E1213"/>
    <w:rsid w:val="007E3540"/>
    <w:rsid w:val="007E39A2"/>
    <w:rsid w:val="007E5370"/>
    <w:rsid w:val="007E7331"/>
    <w:rsid w:val="007F3254"/>
    <w:rsid w:val="007F3582"/>
    <w:rsid w:val="007F3F21"/>
    <w:rsid w:val="007F4242"/>
    <w:rsid w:val="007F460C"/>
    <w:rsid w:val="007F4A6F"/>
    <w:rsid w:val="007F5BCC"/>
    <w:rsid w:val="00800642"/>
    <w:rsid w:val="008007E2"/>
    <w:rsid w:val="00801666"/>
    <w:rsid w:val="00803C20"/>
    <w:rsid w:val="008044CA"/>
    <w:rsid w:val="00804D04"/>
    <w:rsid w:val="00804FC7"/>
    <w:rsid w:val="008055FB"/>
    <w:rsid w:val="008059A0"/>
    <w:rsid w:val="0081026E"/>
    <w:rsid w:val="0081079C"/>
    <w:rsid w:val="0081097B"/>
    <w:rsid w:val="00812318"/>
    <w:rsid w:val="00814AE5"/>
    <w:rsid w:val="008152A6"/>
    <w:rsid w:val="008152D5"/>
    <w:rsid w:val="00815355"/>
    <w:rsid w:val="008212D8"/>
    <w:rsid w:val="00826216"/>
    <w:rsid w:val="00826E3A"/>
    <w:rsid w:val="008332DA"/>
    <w:rsid w:val="0083357C"/>
    <w:rsid w:val="00833B30"/>
    <w:rsid w:val="008409CF"/>
    <w:rsid w:val="00841600"/>
    <w:rsid w:val="008416F5"/>
    <w:rsid w:val="00841D09"/>
    <w:rsid w:val="008439B1"/>
    <w:rsid w:val="00845C0B"/>
    <w:rsid w:val="008515BD"/>
    <w:rsid w:val="0085275F"/>
    <w:rsid w:val="008546DA"/>
    <w:rsid w:val="008564BB"/>
    <w:rsid w:val="008615FB"/>
    <w:rsid w:val="00862939"/>
    <w:rsid w:val="0086357B"/>
    <w:rsid w:val="008651B5"/>
    <w:rsid w:val="008671BB"/>
    <w:rsid w:val="00867433"/>
    <w:rsid w:val="00871F9D"/>
    <w:rsid w:val="00872245"/>
    <w:rsid w:val="00872264"/>
    <w:rsid w:val="008725BC"/>
    <w:rsid w:val="0087286A"/>
    <w:rsid w:val="00872A92"/>
    <w:rsid w:val="00872D98"/>
    <w:rsid w:val="00872DD1"/>
    <w:rsid w:val="00875CBE"/>
    <w:rsid w:val="00877124"/>
    <w:rsid w:val="00880B77"/>
    <w:rsid w:val="008826C8"/>
    <w:rsid w:val="00883151"/>
    <w:rsid w:val="00883411"/>
    <w:rsid w:val="008838B1"/>
    <w:rsid w:val="008839E5"/>
    <w:rsid w:val="008856D4"/>
    <w:rsid w:val="00885CF8"/>
    <w:rsid w:val="00886DC4"/>
    <w:rsid w:val="00892EB7"/>
    <w:rsid w:val="008932F8"/>
    <w:rsid w:val="00894DC6"/>
    <w:rsid w:val="00897FC3"/>
    <w:rsid w:val="008A2E85"/>
    <w:rsid w:val="008A41B6"/>
    <w:rsid w:val="008A5133"/>
    <w:rsid w:val="008A556D"/>
    <w:rsid w:val="008B0AAF"/>
    <w:rsid w:val="008B1B34"/>
    <w:rsid w:val="008B4F62"/>
    <w:rsid w:val="008B5009"/>
    <w:rsid w:val="008B5E2F"/>
    <w:rsid w:val="008B5E96"/>
    <w:rsid w:val="008B6197"/>
    <w:rsid w:val="008B67D5"/>
    <w:rsid w:val="008C05A9"/>
    <w:rsid w:val="008C19C8"/>
    <w:rsid w:val="008C42C9"/>
    <w:rsid w:val="008C4FA7"/>
    <w:rsid w:val="008C5DE0"/>
    <w:rsid w:val="008C69F2"/>
    <w:rsid w:val="008C6C7B"/>
    <w:rsid w:val="008C6D1D"/>
    <w:rsid w:val="008C7D0D"/>
    <w:rsid w:val="008D3A8A"/>
    <w:rsid w:val="008D4C02"/>
    <w:rsid w:val="008D775F"/>
    <w:rsid w:val="008E2CD6"/>
    <w:rsid w:val="008E3122"/>
    <w:rsid w:val="008E455C"/>
    <w:rsid w:val="008F1189"/>
    <w:rsid w:val="008F1535"/>
    <w:rsid w:val="008F1C51"/>
    <w:rsid w:val="008F230F"/>
    <w:rsid w:val="008F25D2"/>
    <w:rsid w:val="008F4775"/>
    <w:rsid w:val="008F4D32"/>
    <w:rsid w:val="008F7526"/>
    <w:rsid w:val="009032F5"/>
    <w:rsid w:val="009035F2"/>
    <w:rsid w:val="00910F8A"/>
    <w:rsid w:val="00912E3F"/>
    <w:rsid w:val="009134D1"/>
    <w:rsid w:val="00915CFC"/>
    <w:rsid w:val="0091785E"/>
    <w:rsid w:val="009204CD"/>
    <w:rsid w:val="00921DA3"/>
    <w:rsid w:val="00924802"/>
    <w:rsid w:val="00924807"/>
    <w:rsid w:val="00924B5E"/>
    <w:rsid w:val="00927201"/>
    <w:rsid w:val="00930C4C"/>
    <w:rsid w:val="00931049"/>
    <w:rsid w:val="00931FA2"/>
    <w:rsid w:val="0093609B"/>
    <w:rsid w:val="009378CE"/>
    <w:rsid w:val="00937BDA"/>
    <w:rsid w:val="00940AB5"/>
    <w:rsid w:val="0094351C"/>
    <w:rsid w:val="00943C5F"/>
    <w:rsid w:val="00944AA5"/>
    <w:rsid w:val="009459EB"/>
    <w:rsid w:val="00946831"/>
    <w:rsid w:val="00946D6A"/>
    <w:rsid w:val="009475F2"/>
    <w:rsid w:val="009530F2"/>
    <w:rsid w:val="0095367E"/>
    <w:rsid w:val="00956A9E"/>
    <w:rsid w:val="0095725D"/>
    <w:rsid w:val="00960E64"/>
    <w:rsid w:val="00961A3F"/>
    <w:rsid w:val="009623D8"/>
    <w:rsid w:val="00962425"/>
    <w:rsid w:val="00964010"/>
    <w:rsid w:val="009668C5"/>
    <w:rsid w:val="00966B2D"/>
    <w:rsid w:val="009673FD"/>
    <w:rsid w:val="00967B12"/>
    <w:rsid w:val="00971E9D"/>
    <w:rsid w:val="00973F8B"/>
    <w:rsid w:val="009750CD"/>
    <w:rsid w:val="009752A1"/>
    <w:rsid w:val="009753C1"/>
    <w:rsid w:val="009754E8"/>
    <w:rsid w:val="0097761B"/>
    <w:rsid w:val="0098031F"/>
    <w:rsid w:val="00981133"/>
    <w:rsid w:val="00981B88"/>
    <w:rsid w:val="00985C32"/>
    <w:rsid w:val="0099047F"/>
    <w:rsid w:val="00994202"/>
    <w:rsid w:val="00994271"/>
    <w:rsid w:val="00994B61"/>
    <w:rsid w:val="00995B05"/>
    <w:rsid w:val="00995E37"/>
    <w:rsid w:val="00996BBB"/>
    <w:rsid w:val="00996D67"/>
    <w:rsid w:val="0099790D"/>
    <w:rsid w:val="0099791F"/>
    <w:rsid w:val="009A01A8"/>
    <w:rsid w:val="009A2C1F"/>
    <w:rsid w:val="009A52FA"/>
    <w:rsid w:val="009A70E5"/>
    <w:rsid w:val="009B2449"/>
    <w:rsid w:val="009B343C"/>
    <w:rsid w:val="009B6AA4"/>
    <w:rsid w:val="009C113D"/>
    <w:rsid w:val="009C14E8"/>
    <w:rsid w:val="009C3590"/>
    <w:rsid w:val="009C3AE5"/>
    <w:rsid w:val="009C5E49"/>
    <w:rsid w:val="009C5F60"/>
    <w:rsid w:val="009C7564"/>
    <w:rsid w:val="009C7F21"/>
    <w:rsid w:val="009C7F9C"/>
    <w:rsid w:val="009D05E9"/>
    <w:rsid w:val="009D3B43"/>
    <w:rsid w:val="009D409C"/>
    <w:rsid w:val="009D471E"/>
    <w:rsid w:val="009D627B"/>
    <w:rsid w:val="009E1D7C"/>
    <w:rsid w:val="009E2003"/>
    <w:rsid w:val="009E3DBC"/>
    <w:rsid w:val="009E46E7"/>
    <w:rsid w:val="009E5C6C"/>
    <w:rsid w:val="009F1213"/>
    <w:rsid w:val="009F4591"/>
    <w:rsid w:val="009F4664"/>
    <w:rsid w:val="009F508D"/>
    <w:rsid w:val="009F5C01"/>
    <w:rsid w:val="009F5DA9"/>
    <w:rsid w:val="00A0022B"/>
    <w:rsid w:val="00A003F6"/>
    <w:rsid w:val="00A00CAB"/>
    <w:rsid w:val="00A011ED"/>
    <w:rsid w:val="00A014C8"/>
    <w:rsid w:val="00A01C80"/>
    <w:rsid w:val="00A01D49"/>
    <w:rsid w:val="00A01EA7"/>
    <w:rsid w:val="00A02ED0"/>
    <w:rsid w:val="00A03894"/>
    <w:rsid w:val="00A04787"/>
    <w:rsid w:val="00A07F06"/>
    <w:rsid w:val="00A10A82"/>
    <w:rsid w:val="00A117E8"/>
    <w:rsid w:val="00A12F06"/>
    <w:rsid w:val="00A1447B"/>
    <w:rsid w:val="00A14C65"/>
    <w:rsid w:val="00A14D0F"/>
    <w:rsid w:val="00A14F6A"/>
    <w:rsid w:val="00A1523C"/>
    <w:rsid w:val="00A16414"/>
    <w:rsid w:val="00A16D14"/>
    <w:rsid w:val="00A17983"/>
    <w:rsid w:val="00A214DE"/>
    <w:rsid w:val="00A21624"/>
    <w:rsid w:val="00A25081"/>
    <w:rsid w:val="00A2555F"/>
    <w:rsid w:val="00A26C13"/>
    <w:rsid w:val="00A27EAA"/>
    <w:rsid w:val="00A339A0"/>
    <w:rsid w:val="00A33E30"/>
    <w:rsid w:val="00A34567"/>
    <w:rsid w:val="00A34B9F"/>
    <w:rsid w:val="00A34BEC"/>
    <w:rsid w:val="00A35E5D"/>
    <w:rsid w:val="00A408F8"/>
    <w:rsid w:val="00A40B83"/>
    <w:rsid w:val="00A44B6D"/>
    <w:rsid w:val="00A458C7"/>
    <w:rsid w:val="00A47296"/>
    <w:rsid w:val="00A5144C"/>
    <w:rsid w:val="00A52D7E"/>
    <w:rsid w:val="00A55791"/>
    <w:rsid w:val="00A55D1C"/>
    <w:rsid w:val="00A570AA"/>
    <w:rsid w:val="00A5720C"/>
    <w:rsid w:val="00A63A0E"/>
    <w:rsid w:val="00A65FE8"/>
    <w:rsid w:val="00A6776A"/>
    <w:rsid w:val="00A709AC"/>
    <w:rsid w:val="00A73BFB"/>
    <w:rsid w:val="00A7579F"/>
    <w:rsid w:val="00A76AE1"/>
    <w:rsid w:val="00A81D30"/>
    <w:rsid w:val="00A81F23"/>
    <w:rsid w:val="00A82AB5"/>
    <w:rsid w:val="00A82D0C"/>
    <w:rsid w:val="00A831FA"/>
    <w:rsid w:val="00A8412A"/>
    <w:rsid w:val="00A8509E"/>
    <w:rsid w:val="00A85DFB"/>
    <w:rsid w:val="00A866CE"/>
    <w:rsid w:val="00A86B45"/>
    <w:rsid w:val="00A87073"/>
    <w:rsid w:val="00A92AB0"/>
    <w:rsid w:val="00A937A7"/>
    <w:rsid w:val="00A94190"/>
    <w:rsid w:val="00A9420C"/>
    <w:rsid w:val="00A959F7"/>
    <w:rsid w:val="00A95A5B"/>
    <w:rsid w:val="00A9617F"/>
    <w:rsid w:val="00A96656"/>
    <w:rsid w:val="00A966D3"/>
    <w:rsid w:val="00A96B8C"/>
    <w:rsid w:val="00AA0D68"/>
    <w:rsid w:val="00AA1E15"/>
    <w:rsid w:val="00AA22A3"/>
    <w:rsid w:val="00AA4493"/>
    <w:rsid w:val="00AA5045"/>
    <w:rsid w:val="00AA531E"/>
    <w:rsid w:val="00AA6862"/>
    <w:rsid w:val="00AA7485"/>
    <w:rsid w:val="00AB027A"/>
    <w:rsid w:val="00AB0471"/>
    <w:rsid w:val="00AB08D5"/>
    <w:rsid w:val="00AB58E8"/>
    <w:rsid w:val="00AB5D90"/>
    <w:rsid w:val="00AB626F"/>
    <w:rsid w:val="00AC1E5C"/>
    <w:rsid w:val="00AC248C"/>
    <w:rsid w:val="00AC4B23"/>
    <w:rsid w:val="00AC5435"/>
    <w:rsid w:val="00AC7532"/>
    <w:rsid w:val="00AC7994"/>
    <w:rsid w:val="00AD0FDF"/>
    <w:rsid w:val="00AD3DAE"/>
    <w:rsid w:val="00AD4191"/>
    <w:rsid w:val="00AD4850"/>
    <w:rsid w:val="00AD554C"/>
    <w:rsid w:val="00AD6663"/>
    <w:rsid w:val="00AD668F"/>
    <w:rsid w:val="00AD6EF7"/>
    <w:rsid w:val="00AE3199"/>
    <w:rsid w:val="00AE357B"/>
    <w:rsid w:val="00AE4C16"/>
    <w:rsid w:val="00AF02C9"/>
    <w:rsid w:val="00AF190B"/>
    <w:rsid w:val="00AF1996"/>
    <w:rsid w:val="00AF211B"/>
    <w:rsid w:val="00AF312B"/>
    <w:rsid w:val="00AF35A4"/>
    <w:rsid w:val="00AF4975"/>
    <w:rsid w:val="00AF6D1A"/>
    <w:rsid w:val="00B0031A"/>
    <w:rsid w:val="00B01556"/>
    <w:rsid w:val="00B02172"/>
    <w:rsid w:val="00B02ED7"/>
    <w:rsid w:val="00B03C8C"/>
    <w:rsid w:val="00B053C1"/>
    <w:rsid w:val="00B0590F"/>
    <w:rsid w:val="00B07005"/>
    <w:rsid w:val="00B121A8"/>
    <w:rsid w:val="00B14913"/>
    <w:rsid w:val="00B152C5"/>
    <w:rsid w:val="00B1620B"/>
    <w:rsid w:val="00B16422"/>
    <w:rsid w:val="00B1741F"/>
    <w:rsid w:val="00B22770"/>
    <w:rsid w:val="00B22AB2"/>
    <w:rsid w:val="00B22F1C"/>
    <w:rsid w:val="00B26EDE"/>
    <w:rsid w:val="00B26F11"/>
    <w:rsid w:val="00B30665"/>
    <w:rsid w:val="00B31D3F"/>
    <w:rsid w:val="00B31F84"/>
    <w:rsid w:val="00B32179"/>
    <w:rsid w:val="00B32682"/>
    <w:rsid w:val="00B329CC"/>
    <w:rsid w:val="00B32A0C"/>
    <w:rsid w:val="00B339CD"/>
    <w:rsid w:val="00B33BF9"/>
    <w:rsid w:val="00B3404A"/>
    <w:rsid w:val="00B3443D"/>
    <w:rsid w:val="00B34846"/>
    <w:rsid w:val="00B35F77"/>
    <w:rsid w:val="00B36D48"/>
    <w:rsid w:val="00B37DFF"/>
    <w:rsid w:val="00B37ECB"/>
    <w:rsid w:val="00B41B2D"/>
    <w:rsid w:val="00B41F0E"/>
    <w:rsid w:val="00B42520"/>
    <w:rsid w:val="00B45EBE"/>
    <w:rsid w:val="00B512C0"/>
    <w:rsid w:val="00B519DB"/>
    <w:rsid w:val="00B52406"/>
    <w:rsid w:val="00B52C2F"/>
    <w:rsid w:val="00B53064"/>
    <w:rsid w:val="00B539E8"/>
    <w:rsid w:val="00B56402"/>
    <w:rsid w:val="00B61574"/>
    <w:rsid w:val="00B64B7E"/>
    <w:rsid w:val="00B66744"/>
    <w:rsid w:val="00B66B63"/>
    <w:rsid w:val="00B7661A"/>
    <w:rsid w:val="00B7749B"/>
    <w:rsid w:val="00B83F7D"/>
    <w:rsid w:val="00B86016"/>
    <w:rsid w:val="00B8679B"/>
    <w:rsid w:val="00B86BDC"/>
    <w:rsid w:val="00B905F7"/>
    <w:rsid w:val="00B92618"/>
    <w:rsid w:val="00B95440"/>
    <w:rsid w:val="00BA0635"/>
    <w:rsid w:val="00BA0862"/>
    <w:rsid w:val="00BA18EC"/>
    <w:rsid w:val="00BA23BD"/>
    <w:rsid w:val="00BA337C"/>
    <w:rsid w:val="00BA340B"/>
    <w:rsid w:val="00BA481F"/>
    <w:rsid w:val="00BA4984"/>
    <w:rsid w:val="00BA4D05"/>
    <w:rsid w:val="00BA637A"/>
    <w:rsid w:val="00BB3349"/>
    <w:rsid w:val="00BB4424"/>
    <w:rsid w:val="00BB4FC2"/>
    <w:rsid w:val="00BB72B0"/>
    <w:rsid w:val="00BB788B"/>
    <w:rsid w:val="00BC07C3"/>
    <w:rsid w:val="00BC081E"/>
    <w:rsid w:val="00BC0E8A"/>
    <w:rsid w:val="00BC225F"/>
    <w:rsid w:val="00BC2B1D"/>
    <w:rsid w:val="00BC44DD"/>
    <w:rsid w:val="00BC4FBD"/>
    <w:rsid w:val="00BC57BC"/>
    <w:rsid w:val="00BC7516"/>
    <w:rsid w:val="00BD09A3"/>
    <w:rsid w:val="00BD11BF"/>
    <w:rsid w:val="00BD1BD2"/>
    <w:rsid w:val="00BD2302"/>
    <w:rsid w:val="00BD3245"/>
    <w:rsid w:val="00BD3EC5"/>
    <w:rsid w:val="00BD5C92"/>
    <w:rsid w:val="00BD6683"/>
    <w:rsid w:val="00BD7C2D"/>
    <w:rsid w:val="00BE4311"/>
    <w:rsid w:val="00BE7666"/>
    <w:rsid w:val="00BE7E00"/>
    <w:rsid w:val="00BF0FA3"/>
    <w:rsid w:val="00BF20BE"/>
    <w:rsid w:val="00BF4B71"/>
    <w:rsid w:val="00BF4E89"/>
    <w:rsid w:val="00BF70FC"/>
    <w:rsid w:val="00BF7597"/>
    <w:rsid w:val="00BF7629"/>
    <w:rsid w:val="00C005F4"/>
    <w:rsid w:val="00C008E1"/>
    <w:rsid w:val="00C01B36"/>
    <w:rsid w:val="00C04129"/>
    <w:rsid w:val="00C041A9"/>
    <w:rsid w:val="00C06F6C"/>
    <w:rsid w:val="00C07F64"/>
    <w:rsid w:val="00C1197C"/>
    <w:rsid w:val="00C11C3B"/>
    <w:rsid w:val="00C12499"/>
    <w:rsid w:val="00C12670"/>
    <w:rsid w:val="00C141B3"/>
    <w:rsid w:val="00C1479D"/>
    <w:rsid w:val="00C1625A"/>
    <w:rsid w:val="00C16CBD"/>
    <w:rsid w:val="00C220D8"/>
    <w:rsid w:val="00C22EA2"/>
    <w:rsid w:val="00C2316B"/>
    <w:rsid w:val="00C23661"/>
    <w:rsid w:val="00C2368D"/>
    <w:rsid w:val="00C24939"/>
    <w:rsid w:val="00C26FAD"/>
    <w:rsid w:val="00C27E7D"/>
    <w:rsid w:val="00C31E37"/>
    <w:rsid w:val="00C35791"/>
    <w:rsid w:val="00C35891"/>
    <w:rsid w:val="00C37472"/>
    <w:rsid w:val="00C419AE"/>
    <w:rsid w:val="00C41BED"/>
    <w:rsid w:val="00C42DC4"/>
    <w:rsid w:val="00C436DA"/>
    <w:rsid w:val="00C4696C"/>
    <w:rsid w:val="00C47269"/>
    <w:rsid w:val="00C50694"/>
    <w:rsid w:val="00C51C2B"/>
    <w:rsid w:val="00C55AE8"/>
    <w:rsid w:val="00C567C9"/>
    <w:rsid w:val="00C57248"/>
    <w:rsid w:val="00C57D49"/>
    <w:rsid w:val="00C63547"/>
    <w:rsid w:val="00C6427B"/>
    <w:rsid w:val="00C64983"/>
    <w:rsid w:val="00C6536E"/>
    <w:rsid w:val="00C66A5A"/>
    <w:rsid w:val="00C66A8F"/>
    <w:rsid w:val="00C66BD9"/>
    <w:rsid w:val="00C70348"/>
    <w:rsid w:val="00C70434"/>
    <w:rsid w:val="00C71CE8"/>
    <w:rsid w:val="00C71F73"/>
    <w:rsid w:val="00C73202"/>
    <w:rsid w:val="00C73D89"/>
    <w:rsid w:val="00C747FA"/>
    <w:rsid w:val="00C7577D"/>
    <w:rsid w:val="00C81874"/>
    <w:rsid w:val="00C83813"/>
    <w:rsid w:val="00C839CC"/>
    <w:rsid w:val="00C85533"/>
    <w:rsid w:val="00C8664D"/>
    <w:rsid w:val="00C87A10"/>
    <w:rsid w:val="00C90B2F"/>
    <w:rsid w:val="00C94B15"/>
    <w:rsid w:val="00C95649"/>
    <w:rsid w:val="00C95D13"/>
    <w:rsid w:val="00CA0E44"/>
    <w:rsid w:val="00CA2221"/>
    <w:rsid w:val="00CA3465"/>
    <w:rsid w:val="00CA4229"/>
    <w:rsid w:val="00CA4E2F"/>
    <w:rsid w:val="00CA4EA7"/>
    <w:rsid w:val="00CA6FE7"/>
    <w:rsid w:val="00CA70A0"/>
    <w:rsid w:val="00CA786C"/>
    <w:rsid w:val="00CA7B98"/>
    <w:rsid w:val="00CB2060"/>
    <w:rsid w:val="00CB21F9"/>
    <w:rsid w:val="00CB226B"/>
    <w:rsid w:val="00CB3D09"/>
    <w:rsid w:val="00CB5891"/>
    <w:rsid w:val="00CB6DF1"/>
    <w:rsid w:val="00CB793B"/>
    <w:rsid w:val="00CB7B41"/>
    <w:rsid w:val="00CC1B91"/>
    <w:rsid w:val="00CC29FC"/>
    <w:rsid w:val="00CC5B4A"/>
    <w:rsid w:val="00CC64BA"/>
    <w:rsid w:val="00CC68A3"/>
    <w:rsid w:val="00CC70A8"/>
    <w:rsid w:val="00CD02D7"/>
    <w:rsid w:val="00CD07D5"/>
    <w:rsid w:val="00CD0F6F"/>
    <w:rsid w:val="00CD13B5"/>
    <w:rsid w:val="00CD2CBA"/>
    <w:rsid w:val="00CD3AED"/>
    <w:rsid w:val="00CD41AA"/>
    <w:rsid w:val="00CD4463"/>
    <w:rsid w:val="00CD619C"/>
    <w:rsid w:val="00CD6C55"/>
    <w:rsid w:val="00CE0E71"/>
    <w:rsid w:val="00CE157A"/>
    <w:rsid w:val="00CE353E"/>
    <w:rsid w:val="00CE4228"/>
    <w:rsid w:val="00CF02E7"/>
    <w:rsid w:val="00CF0908"/>
    <w:rsid w:val="00CF0AA6"/>
    <w:rsid w:val="00CF1351"/>
    <w:rsid w:val="00CF2F19"/>
    <w:rsid w:val="00CF37AB"/>
    <w:rsid w:val="00CF5A0E"/>
    <w:rsid w:val="00CF7502"/>
    <w:rsid w:val="00D002B4"/>
    <w:rsid w:val="00D00418"/>
    <w:rsid w:val="00D0371C"/>
    <w:rsid w:val="00D053DD"/>
    <w:rsid w:val="00D0579D"/>
    <w:rsid w:val="00D10993"/>
    <w:rsid w:val="00D10C45"/>
    <w:rsid w:val="00D11904"/>
    <w:rsid w:val="00D11A58"/>
    <w:rsid w:val="00D1386E"/>
    <w:rsid w:val="00D13E66"/>
    <w:rsid w:val="00D144A9"/>
    <w:rsid w:val="00D155AB"/>
    <w:rsid w:val="00D159EE"/>
    <w:rsid w:val="00D16D52"/>
    <w:rsid w:val="00D1752C"/>
    <w:rsid w:val="00D21484"/>
    <w:rsid w:val="00D2156D"/>
    <w:rsid w:val="00D2226E"/>
    <w:rsid w:val="00D2248A"/>
    <w:rsid w:val="00D2302B"/>
    <w:rsid w:val="00D234F6"/>
    <w:rsid w:val="00D23AB7"/>
    <w:rsid w:val="00D258CE"/>
    <w:rsid w:val="00D2758E"/>
    <w:rsid w:val="00D27C93"/>
    <w:rsid w:val="00D27EA9"/>
    <w:rsid w:val="00D30C15"/>
    <w:rsid w:val="00D30F02"/>
    <w:rsid w:val="00D314EA"/>
    <w:rsid w:val="00D348A3"/>
    <w:rsid w:val="00D34DD1"/>
    <w:rsid w:val="00D41FCE"/>
    <w:rsid w:val="00D427D1"/>
    <w:rsid w:val="00D43BB3"/>
    <w:rsid w:val="00D4415F"/>
    <w:rsid w:val="00D44CCA"/>
    <w:rsid w:val="00D45E41"/>
    <w:rsid w:val="00D46D24"/>
    <w:rsid w:val="00D46D60"/>
    <w:rsid w:val="00D51141"/>
    <w:rsid w:val="00D52AE6"/>
    <w:rsid w:val="00D53066"/>
    <w:rsid w:val="00D541E9"/>
    <w:rsid w:val="00D54E53"/>
    <w:rsid w:val="00D55071"/>
    <w:rsid w:val="00D5601D"/>
    <w:rsid w:val="00D57FCF"/>
    <w:rsid w:val="00D60381"/>
    <w:rsid w:val="00D621F7"/>
    <w:rsid w:val="00D636E3"/>
    <w:rsid w:val="00D63B12"/>
    <w:rsid w:val="00D63B56"/>
    <w:rsid w:val="00D66A01"/>
    <w:rsid w:val="00D72AB3"/>
    <w:rsid w:val="00D72F51"/>
    <w:rsid w:val="00D760A6"/>
    <w:rsid w:val="00D77AE7"/>
    <w:rsid w:val="00D82F9C"/>
    <w:rsid w:val="00D834BD"/>
    <w:rsid w:val="00D83970"/>
    <w:rsid w:val="00D90658"/>
    <w:rsid w:val="00D91C07"/>
    <w:rsid w:val="00D92984"/>
    <w:rsid w:val="00D934D7"/>
    <w:rsid w:val="00D93C78"/>
    <w:rsid w:val="00D94B49"/>
    <w:rsid w:val="00D95AA0"/>
    <w:rsid w:val="00D96ECF"/>
    <w:rsid w:val="00D979A4"/>
    <w:rsid w:val="00DA06EE"/>
    <w:rsid w:val="00DA1636"/>
    <w:rsid w:val="00DA1962"/>
    <w:rsid w:val="00DA2215"/>
    <w:rsid w:val="00DA2F43"/>
    <w:rsid w:val="00DA31F0"/>
    <w:rsid w:val="00DA573E"/>
    <w:rsid w:val="00DA5D36"/>
    <w:rsid w:val="00DA7A4E"/>
    <w:rsid w:val="00DB1DBF"/>
    <w:rsid w:val="00DB1F8C"/>
    <w:rsid w:val="00DB3716"/>
    <w:rsid w:val="00DB3BD1"/>
    <w:rsid w:val="00DB54FD"/>
    <w:rsid w:val="00DB6C77"/>
    <w:rsid w:val="00DB6F7B"/>
    <w:rsid w:val="00DC0356"/>
    <w:rsid w:val="00DC0C3B"/>
    <w:rsid w:val="00DC4FC0"/>
    <w:rsid w:val="00DC5AB8"/>
    <w:rsid w:val="00DD10E6"/>
    <w:rsid w:val="00DD1F4F"/>
    <w:rsid w:val="00DD2B16"/>
    <w:rsid w:val="00DD32D4"/>
    <w:rsid w:val="00DD51D2"/>
    <w:rsid w:val="00DD6427"/>
    <w:rsid w:val="00DD7CB9"/>
    <w:rsid w:val="00DE0FF7"/>
    <w:rsid w:val="00DE1CDA"/>
    <w:rsid w:val="00DE5365"/>
    <w:rsid w:val="00DE5B27"/>
    <w:rsid w:val="00DF0220"/>
    <w:rsid w:val="00DF0EA0"/>
    <w:rsid w:val="00DF3740"/>
    <w:rsid w:val="00DF3BE8"/>
    <w:rsid w:val="00E015B4"/>
    <w:rsid w:val="00E0258B"/>
    <w:rsid w:val="00E0333B"/>
    <w:rsid w:val="00E03700"/>
    <w:rsid w:val="00E04200"/>
    <w:rsid w:val="00E05600"/>
    <w:rsid w:val="00E104F4"/>
    <w:rsid w:val="00E145E3"/>
    <w:rsid w:val="00E15AEF"/>
    <w:rsid w:val="00E167A2"/>
    <w:rsid w:val="00E22B0A"/>
    <w:rsid w:val="00E233C4"/>
    <w:rsid w:val="00E242C7"/>
    <w:rsid w:val="00E24842"/>
    <w:rsid w:val="00E27268"/>
    <w:rsid w:val="00E27C87"/>
    <w:rsid w:val="00E31C3E"/>
    <w:rsid w:val="00E320A4"/>
    <w:rsid w:val="00E332AC"/>
    <w:rsid w:val="00E333EF"/>
    <w:rsid w:val="00E3794A"/>
    <w:rsid w:val="00E37F85"/>
    <w:rsid w:val="00E4244A"/>
    <w:rsid w:val="00E4256C"/>
    <w:rsid w:val="00E427C8"/>
    <w:rsid w:val="00E43B01"/>
    <w:rsid w:val="00E44FDB"/>
    <w:rsid w:val="00E4533F"/>
    <w:rsid w:val="00E474B1"/>
    <w:rsid w:val="00E506FC"/>
    <w:rsid w:val="00E5180E"/>
    <w:rsid w:val="00E5181A"/>
    <w:rsid w:val="00E518C3"/>
    <w:rsid w:val="00E53B20"/>
    <w:rsid w:val="00E54CA4"/>
    <w:rsid w:val="00E54DB6"/>
    <w:rsid w:val="00E569ED"/>
    <w:rsid w:val="00E56F2B"/>
    <w:rsid w:val="00E57C41"/>
    <w:rsid w:val="00E6054D"/>
    <w:rsid w:val="00E61C85"/>
    <w:rsid w:val="00E62050"/>
    <w:rsid w:val="00E62C5F"/>
    <w:rsid w:val="00E63785"/>
    <w:rsid w:val="00E64D55"/>
    <w:rsid w:val="00E66028"/>
    <w:rsid w:val="00E66AAE"/>
    <w:rsid w:val="00E67893"/>
    <w:rsid w:val="00E71C90"/>
    <w:rsid w:val="00E73306"/>
    <w:rsid w:val="00E746E1"/>
    <w:rsid w:val="00E80230"/>
    <w:rsid w:val="00E8087A"/>
    <w:rsid w:val="00E818F5"/>
    <w:rsid w:val="00E8252F"/>
    <w:rsid w:val="00E82536"/>
    <w:rsid w:val="00E8375E"/>
    <w:rsid w:val="00E8436A"/>
    <w:rsid w:val="00E84668"/>
    <w:rsid w:val="00E8488E"/>
    <w:rsid w:val="00E949C5"/>
    <w:rsid w:val="00E95F1A"/>
    <w:rsid w:val="00E96B97"/>
    <w:rsid w:val="00E97E42"/>
    <w:rsid w:val="00EA0544"/>
    <w:rsid w:val="00EA0FB3"/>
    <w:rsid w:val="00EA2172"/>
    <w:rsid w:val="00EA2486"/>
    <w:rsid w:val="00EA2595"/>
    <w:rsid w:val="00EA269C"/>
    <w:rsid w:val="00EA3B57"/>
    <w:rsid w:val="00EA54BC"/>
    <w:rsid w:val="00EA6A99"/>
    <w:rsid w:val="00EA7933"/>
    <w:rsid w:val="00EB2DCF"/>
    <w:rsid w:val="00EB5ABE"/>
    <w:rsid w:val="00EB62A5"/>
    <w:rsid w:val="00EB6351"/>
    <w:rsid w:val="00EB6657"/>
    <w:rsid w:val="00EB66C8"/>
    <w:rsid w:val="00EB6B68"/>
    <w:rsid w:val="00EB77D4"/>
    <w:rsid w:val="00EB7E65"/>
    <w:rsid w:val="00EC1098"/>
    <w:rsid w:val="00EC1E01"/>
    <w:rsid w:val="00EC2E18"/>
    <w:rsid w:val="00EC52B0"/>
    <w:rsid w:val="00EC5BDA"/>
    <w:rsid w:val="00EC743C"/>
    <w:rsid w:val="00ED5B69"/>
    <w:rsid w:val="00ED7FC5"/>
    <w:rsid w:val="00EE0B0F"/>
    <w:rsid w:val="00EE1712"/>
    <w:rsid w:val="00EE43CF"/>
    <w:rsid w:val="00EE4E77"/>
    <w:rsid w:val="00EE5597"/>
    <w:rsid w:val="00EE7C7D"/>
    <w:rsid w:val="00EF04B3"/>
    <w:rsid w:val="00EF04EF"/>
    <w:rsid w:val="00EF20A8"/>
    <w:rsid w:val="00EF2F1D"/>
    <w:rsid w:val="00EF31D0"/>
    <w:rsid w:val="00EF3391"/>
    <w:rsid w:val="00EF50F3"/>
    <w:rsid w:val="00EF682B"/>
    <w:rsid w:val="00EF74F8"/>
    <w:rsid w:val="00F04144"/>
    <w:rsid w:val="00F046F9"/>
    <w:rsid w:val="00F04C79"/>
    <w:rsid w:val="00F071BA"/>
    <w:rsid w:val="00F07332"/>
    <w:rsid w:val="00F07B16"/>
    <w:rsid w:val="00F1001F"/>
    <w:rsid w:val="00F108F0"/>
    <w:rsid w:val="00F11CA4"/>
    <w:rsid w:val="00F129F1"/>
    <w:rsid w:val="00F12CC5"/>
    <w:rsid w:val="00F13692"/>
    <w:rsid w:val="00F13723"/>
    <w:rsid w:val="00F13829"/>
    <w:rsid w:val="00F14B12"/>
    <w:rsid w:val="00F14F6C"/>
    <w:rsid w:val="00F15844"/>
    <w:rsid w:val="00F16425"/>
    <w:rsid w:val="00F17407"/>
    <w:rsid w:val="00F21223"/>
    <w:rsid w:val="00F21349"/>
    <w:rsid w:val="00F24689"/>
    <w:rsid w:val="00F2484E"/>
    <w:rsid w:val="00F24942"/>
    <w:rsid w:val="00F24BE3"/>
    <w:rsid w:val="00F254F8"/>
    <w:rsid w:val="00F2663D"/>
    <w:rsid w:val="00F3077A"/>
    <w:rsid w:val="00F30FE6"/>
    <w:rsid w:val="00F32857"/>
    <w:rsid w:val="00F34775"/>
    <w:rsid w:val="00F3574C"/>
    <w:rsid w:val="00F360EF"/>
    <w:rsid w:val="00F363B3"/>
    <w:rsid w:val="00F36A4F"/>
    <w:rsid w:val="00F37171"/>
    <w:rsid w:val="00F4140F"/>
    <w:rsid w:val="00F41BF2"/>
    <w:rsid w:val="00F42E5D"/>
    <w:rsid w:val="00F43AB6"/>
    <w:rsid w:val="00F44823"/>
    <w:rsid w:val="00F50096"/>
    <w:rsid w:val="00F501FF"/>
    <w:rsid w:val="00F52388"/>
    <w:rsid w:val="00F56333"/>
    <w:rsid w:val="00F564A0"/>
    <w:rsid w:val="00F60C43"/>
    <w:rsid w:val="00F6149A"/>
    <w:rsid w:val="00F64605"/>
    <w:rsid w:val="00F65A7C"/>
    <w:rsid w:val="00F6700A"/>
    <w:rsid w:val="00F6703B"/>
    <w:rsid w:val="00F70C9D"/>
    <w:rsid w:val="00F718F7"/>
    <w:rsid w:val="00F75AE2"/>
    <w:rsid w:val="00F75AE3"/>
    <w:rsid w:val="00F76FE0"/>
    <w:rsid w:val="00F807BA"/>
    <w:rsid w:val="00F80DB9"/>
    <w:rsid w:val="00F83A95"/>
    <w:rsid w:val="00F8455F"/>
    <w:rsid w:val="00F871FE"/>
    <w:rsid w:val="00F8754D"/>
    <w:rsid w:val="00F90341"/>
    <w:rsid w:val="00F90350"/>
    <w:rsid w:val="00F9045E"/>
    <w:rsid w:val="00F91968"/>
    <w:rsid w:val="00F93D28"/>
    <w:rsid w:val="00F94193"/>
    <w:rsid w:val="00F9475B"/>
    <w:rsid w:val="00F94ED2"/>
    <w:rsid w:val="00F96C07"/>
    <w:rsid w:val="00F970F0"/>
    <w:rsid w:val="00F97A30"/>
    <w:rsid w:val="00FA1615"/>
    <w:rsid w:val="00FA22B2"/>
    <w:rsid w:val="00FA27DA"/>
    <w:rsid w:val="00FA475F"/>
    <w:rsid w:val="00FA550E"/>
    <w:rsid w:val="00FB0F9E"/>
    <w:rsid w:val="00FB2E71"/>
    <w:rsid w:val="00FB45AF"/>
    <w:rsid w:val="00FB6ADE"/>
    <w:rsid w:val="00FB6CED"/>
    <w:rsid w:val="00FB7058"/>
    <w:rsid w:val="00FC0E3B"/>
    <w:rsid w:val="00FC136F"/>
    <w:rsid w:val="00FC2BDA"/>
    <w:rsid w:val="00FC31F0"/>
    <w:rsid w:val="00FC5508"/>
    <w:rsid w:val="00FC648C"/>
    <w:rsid w:val="00FC6E46"/>
    <w:rsid w:val="00FC7CC3"/>
    <w:rsid w:val="00FC7F51"/>
    <w:rsid w:val="00FD1E54"/>
    <w:rsid w:val="00FD2C63"/>
    <w:rsid w:val="00FD6ECF"/>
    <w:rsid w:val="00FD7F04"/>
    <w:rsid w:val="00FE1DEB"/>
    <w:rsid w:val="00FE273A"/>
    <w:rsid w:val="00FE29FA"/>
    <w:rsid w:val="00FE2FDB"/>
    <w:rsid w:val="00FE34BD"/>
    <w:rsid w:val="00FE3B49"/>
    <w:rsid w:val="00FE3C4A"/>
    <w:rsid w:val="00FE3D98"/>
    <w:rsid w:val="00FE3EA3"/>
    <w:rsid w:val="00FE4393"/>
    <w:rsid w:val="00FE4AD7"/>
    <w:rsid w:val="00FE71BA"/>
    <w:rsid w:val="00FE75D7"/>
    <w:rsid w:val="00FF1758"/>
    <w:rsid w:val="00FF2863"/>
    <w:rsid w:val="00FF47CF"/>
    <w:rsid w:val="00FF5C99"/>
    <w:rsid w:val="00FF5F3C"/>
    <w:rsid w:val="00FF76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37317"/>
  <w15:chartTrackingRefBased/>
  <w15:docId w15:val="{C10F0A51-5A3F-4483-8FBB-1EFD92812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47F"/>
  </w:style>
  <w:style w:type="paragraph" w:styleId="Heading1">
    <w:name w:val="heading 1"/>
    <w:basedOn w:val="Normal"/>
    <w:link w:val="Heading1Char"/>
    <w:uiPriority w:val="9"/>
    <w:qFormat/>
    <w:rsid w:val="006157D5"/>
    <w:pPr>
      <w:widowControl w:val="0"/>
      <w:autoSpaceDE w:val="0"/>
      <w:autoSpaceDN w:val="0"/>
      <w:spacing w:before="131" w:after="0" w:line="240" w:lineRule="auto"/>
      <w:ind w:left="461"/>
      <w:outlineLvl w:val="0"/>
    </w:pPr>
    <w:rPr>
      <w:rFonts w:ascii="Berlin Sans FB Demi" w:eastAsia="Berlin Sans FB Demi" w:hAnsi="Berlin Sans FB Demi" w:cs="Berlin Sans FB Demi"/>
      <w:b/>
      <w:bCs/>
      <w:sz w:val="66"/>
      <w:szCs w:val="66"/>
      <w:lang w:val="en-US"/>
    </w:rPr>
  </w:style>
  <w:style w:type="paragraph" w:styleId="Heading2">
    <w:name w:val="heading 2"/>
    <w:basedOn w:val="Normal"/>
    <w:next w:val="Normal"/>
    <w:link w:val="Heading2Char"/>
    <w:uiPriority w:val="9"/>
    <w:semiHidden/>
    <w:unhideWhenUsed/>
    <w:qFormat/>
    <w:rsid w:val="00D427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709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461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5366D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C6D1D"/>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68E3"/>
    <w:rPr>
      <w:color w:val="0563C1" w:themeColor="hyperlink"/>
      <w:u w:val="single"/>
    </w:rPr>
  </w:style>
  <w:style w:type="character" w:styleId="UnresolvedMention">
    <w:name w:val="Unresolved Mention"/>
    <w:basedOn w:val="DefaultParagraphFont"/>
    <w:uiPriority w:val="99"/>
    <w:semiHidden/>
    <w:unhideWhenUsed/>
    <w:rsid w:val="002C68E3"/>
    <w:rPr>
      <w:color w:val="808080"/>
      <w:shd w:val="clear" w:color="auto" w:fill="E6E6E6"/>
    </w:rPr>
  </w:style>
  <w:style w:type="paragraph" w:styleId="NormalWeb">
    <w:name w:val="Normal (Web)"/>
    <w:basedOn w:val="Normal"/>
    <w:uiPriority w:val="99"/>
    <w:semiHidden/>
    <w:unhideWhenUsed/>
    <w:rsid w:val="002F66E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default">
    <w:name w:val="default"/>
    <w:basedOn w:val="Normal"/>
    <w:rsid w:val="009134D1"/>
    <w:pPr>
      <w:autoSpaceDE w:val="0"/>
      <w:autoSpaceDN w:val="0"/>
      <w:spacing w:after="0" w:line="240" w:lineRule="auto"/>
    </w:pPr>
    <w:rPr>
      <w:rFonts w:ascii="Calibri" w:hAnsi="Calibri" w:cs="Calibri"/>
      <w:color w:val="000000"/>
      <w:sz w:val="24"/>
      <w:szCs w:val="24"/>
    </w:rPr>
  </w:style>
  <w:style w:type="paragraph" w:styleId="ListParagraph">
    <w:name w:val="List Paragraph"/>
    <w:basedOn w:val="Normal"/>
    <w:uiPriority w:val="1"/>
    <w:qFormat/>
    <w:rsid w:val="00384D0F"/>
    <w:pPr>
      <w:ind w:left="720"/>
      <w:contextualSpacing/>
    </w:pPr>
  </w:style>
  <w:style w:type="character" w:styleId="FollowedHyperlink">
    <w:name w:val="FollowedHyperlink"/>
    <w:basedOn w:val="DefaultParagraphFont"/>
    <w:uiPriority w:val="99"/>
    <w:semiHidden/>
    <w:unhideWhenUsed/>
    <w:rsid w:val="00B64B7E"/>
    <w:rPr>
      <w:color w:val="954F72" w:themeColor="followedHyperlink"/>
      <w:u w:val="single"/>
    </w:rPr>
  </w:style>
  <w:style w:type="character" w:customStyle="1" w:styleId="Heading1Char">
    <w:name w:val="Heading 1 Char"/>
    <w:basedOn w:val="DefaultParagraphFont"/>
    <w:link w:val="Heading1"/>
    <w:uiPriority w:val="9"/>
    <w:rsid w:val="006157D5"/>
    <w:rPr>
      <w:rFonts w:ascii="Berlin Sans FB Demi" w:eastAsia="Berlin Sans FB Demi" w:hAnsi="Berlin Sans FB Demi" w:cs="Berlin Sans FB Demi"/>
      <w:b/>
      <w:bCs/>
      <w:sz w:val="66"/>
      <w:szCs w:val="66"/>
      <w:lang w:val="en-US"/>
    </w:rPr>
  </w:style>
  <w:style w:type="paragraph" w:styleId="BodyText">
    <w:name w:val="Body Text"/>
    <w:basedOn w:val="Normal"/>
    <w:link w:val="BodyTextChar"/>
    <w:uiPriority w:val="1"/>
    <w:qFormat/>
    <w:rsid w:val="006157D5"/>
    <w:pPr>
      <w:widowControl w:val="0"/>
      <w:autoSpaceDE w:val="0"/>
      <w:autoSpaceDN w:val="0"/>
      <w:spacing w:after="0" w:line="240" w:lineRule="auto"/>
    </w:pPr>
    <w:rPr>
      <w:rFonts w:ascii="Calibri" w:eastAsia="Calibri" w:hAnsi="Calibri" w:cs="Calibri"/>
      <w:sz w:val="36"/>
      <w:szCs w:val="36"/>
      <w:lang w:val="en-US"/>
    </w:rPr>
  </w:style>
  <w:style w:type="character" w:customStyle="1" w:styleId="BodyTextChar">
    <w:name w:val="Body Text Char"/>
    <w:basedOn w:val="DefaultParagraphFont"/>
    <w:link w:val="BodyText"/>
    <w:uiPriority w:val="1"/>
    <w:rsid w:val="006157D5"/>
    <w:rPr>
      <w:rFonts w:ascii="Calibri" w:eastAsia="Calibri" w:hAnsi="Calibri" w:cs="Calibri"/>
      <w:sz w:val="36"/>
      <w:szCs w:val="36"/>
      <w:lang w:val="en-US"/>
    </w:rPr>
  </w:style>
  <w:style w:type="character" w:customStyle="1" w:styleId="Heading2Char">
    <w:name w:val="Heading 2 Char"/>
    <w:basedOn w:val="DefaultParagraphFont"/>
    <w:link w:val="Heading2"/>
    <w:uiPriority w:val="9"/>
    <w:semiHidden/>
    <w:rsid w:val="00D427D1"/>
    <w:rPr>
      <w:rFonts w:asciiTheme="majorHAnsi" w:eastAsiaTheme="majorEastAsia" w:hAnsiTheme="majorHAnsi" w:cstheme="majorBidi"/>
      <w:color w:val="2F5496" w:themeColor="accent1" w:themeShade="BF"/>
      <w:sz w:val="26"/>
      <w:szCs w:val="26"/>
    </w:rPr>
  </w:style>
  <w:style w:type="character" w:customStyle="1" w:styleId="Heading6Char">
    <w:name w:val="Heading 6 Char"/>
    <w:basedOn w:val="DefaultParagraphFont"/>
    <w:link w:val="Heading6"/>
    <w:uiPriority w:val="9"/>
    <w:semiHidden/>
    <w:rsid w:val="005366D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C6D1D"/>
    <w:rPr>
      <w:rFonts w:asciiTheme="majorHAnsi" w:eastAsiaTheme="majorEastAsia" w:hAnsiTheme="majorHAnsi" w:cstheme="majorBidi"/>
      <w:i/>
      <w:iCs/>
      <w:color w:val="1F3763" w:themeColor="accent1" w:themeShade="7F"/>
    </w:rPr>
  </w:style>
  <w:style w:type="character" w:customStyle="1" w:styleId="Heading4Char">
    <w:name w:val="Heading 4 Char"/>
    <w:basedOn w:val="DefaultParagraphFont"/>
    <w:link w:val="Heading4"/>
    <w:uiPriority w:val="9"/>
    <w:semiHidden/>
    <w:rsid w:val="00084616"/>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A709A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0633">
      <w:bodyDiv w:val="1"/>
      <w:marLeft w:val="0"/>
      <w:marRight w:val="0"/>
      <w:marTop w:val="0"/>
      <w:marBottom w:val="0"/>
      <w:divBdr>
        <w:top w:val="none" w:sz="0" w:space="0" w:color="auto"/>
        <w:left w:val="none" w:sz="0" w:space="0" w:color="auto"/>
        <w:bottom w:val="none" w:sz="0" w:space="0" w:color="auto"/>
        <w:right w:val="none" w:sz="0" w:space="0" w:color="auto"/>
      </w:divBdr>
    </w:div>
    <w:div w:id="51857757">
      <w:bodyDiv w:val="1"/>
      <w:marLeft w:val="0"/>
      <w:marRight w:val="0"/>
      <w:marTop w:val="0"/>
      <w:marBottom w:val="0"/>
      <w:divBdr>
        <w:top w:val="none" w:sz="0" w:space="0" w:color="auto"/>
        <w:left w:val="none" w:sz="0" w:space="0" w:color="auto"/>
        <w:bottom w:val="none" w:sz="0" w:space="0" w:color="auto"/>
        <w:right w:val="none" w:sz="0" w:space="0" w:color="auto"/>
      </w:divBdr>
    </w:div>
    <w:div w:id="52508132">
      <w:bodyDiv w:val="1"/>
      <w:marLeft w:val="0"/>
      <w:marRight w:val="0"/>
      <w:marTop w:val="0"/>
      <w:marBottom w:val="0"/>
      <w:divBdr>
        <w:top w:val="none" w:sz="0" w:space="0" w:color="auto"/>
        <w:left w:val="none" w:sz="0" w:space="0" w:color="auto"/>
        <w:bottom w:val="none" w:sz="0" w:space="0" w:color="auto"/>
        <w:right w:val="none" w:sz="0" w:space="0" w:color="auto"/>
      </w:divBdr>
      <w:divsChild>
        <w:div w:id="782118054">
          <w:marLeft w:val="0"/>
          <w:marRight w:val="0"/>
          <w:marTop w:val="90"/>
          <w:marBottom w:val="0"/>
          <w:divBdr>
            <w:top w:val="none" w:sz="0" w:space="0" w:color="auto"/>
            <w:left w:val="none" w:sz="0" w:space="0" w:color="auto"/>
            <w:bottom w:val="none" w:sz="0" w:space="0" w:color="auto"/>
            <w:right w:val="none" w:sz="0" w:space="0" w:color="auto"/>
          </w:divBdr>
          <w:divsChild>
            <w:div w:id="14402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1151">
      <w:bodyDiv w:val="1"/>
      <w:marLeft w:val="0"/>
      <w:marRight w:val="0"/>
      <w:marTop w:val="0"/>
      <w:marBottom w:val="0"/>
      <w:divBdr>
        <w:top w:val="none" w:sz="0" w:space="0" w:color="auto"/>
        <w:left w:val="none" w:sz="0" w:space="0" w:color="auto"/>
        <w:bottom w:val="none" w:sz="0" w:space="0" w:color="auto"/>
        <w:right w:val="none" w:sz="0" w:space="0" w:color="auto"/>
      </w:divBdr>
      <w:divsChild>
        <w:div w:id="1699551804">
          <w:marLeft w:val="0"/>
          <w:marRight w:val="0"/>
          <w:marTop w:val="0"/>
          <w:marBottom w:val="0"/>
          <w:divBdr>
            <w:top w:val="none" w:sz="0" w:space="0" w:color="auto"/>
            <w:left w:val="none" w:sz="0" w:space="0" w:color="auto"/>
            <w:bottom w:val="none" w:sz="0" w:space="0" w:color="auto"/>
            <w:right w:val="none" w:sz="0" w:space="0" w:color="auto"/>
          </w:divBdr>
          <w:divsChild>
            <w:div w:id="1706441815">
              <w:marLeft w:val="0"/>
              <w:marRight w:val="0"/>
              <w:marTop w:val="0"/>
              <w:marBottom w:val="0"/>
              <w:divBdr>
                <w:top w:val="none" w:sz="0" w:space="0" w:color="auto"/>
                <w:left w:val="none" w:sz="0" w:space="0" w:color="auto"/>
                <w:bottom w:val="none" w:sz="0" w:space="0" w:color="auto"/>
                <w:right w:val="none" w:sz="0" w:space="0" w:color="auto"/>
              </w:divBdr>
              <w:divsChild>
                <w:div w:id="122311038">
                  <w:marLeft w:val="0"/>
                  <w:marRight w:val="0"/>
                  <w:marTop w:val="0"/>
                  <w:marBottom w:val="0"/>
                  <w:divBdr>
                    <w:top w:val="none" w:sz="0" w:space="0" w:color="auto"/>
                    <w:left w:val="none" w:sz="0" w:space="0" w:color="auto"/>
                    <w:bottom w:val="none" w:sz="0" w:space="0" w:color="auto"/>
                    <w:right w:val="none" w:sz="0" w:space="0" w:color="auto"/>
                  </w:divBdr>
                  <w:divsChild>
                    <w:div w:id="187105764">
                      <w:marLeft w:val="0"/>
                      <w:marRight w:val="0"/>
                      <w:marTop w:val="0"/>
                      <w:marBottom w:val="0"/>
                      <w:divBdr>
                        <w:top w:val="none" w:sz="0" w:space="0" w:color="auto"/>
                        <w:left w:val="none" w:sz="0" w:space="0" w:color="auto"/>
                        <w:bottom w:val="none" w:sz="0" w:space="0" w:color="auto"/>
                        <w:right w:val="none" w:sz="0" w:space="0" w:color="auto"/>
                      </w:divBdr>
                      <w:divsChild>
                        <w:div w:id="1809131753">
                          <w:marLeft w:val="0"/>
                          <w:marRight w:val="0"/>
                          <w:marTop w:val="0"/>
                          <w:marBottom w:val="0"/>
                          <w:divBdr>
                            <w:top w:val="none" w:sz="0" w:space="0" w:color="auto"/>
                            <w:left w:val="none" w:sz="0" w:space="0" w:color="auto"/>
                            <w:bottom w:val="none" w:sz="0" w:space="0" w:color="auto"/>
                            <w:right w:val="none" w:sz="0" w:space="0" w:color="auto"/>
                          </w:divBdr>
                          <w:divsChild>
                            <w:div w:id="1175732521">
                              <w:marLeft w:val="0"/>
                              <w:marRight w:val="0"/>
                              <w:marTop w:val="0"/>
                              <w:marBottom w:val="0"/>
                              <w:divBdr>
                                <w:top w:val="none" w:sz="0" w:space="0" w:color="auto"/>
                                <w:left w:val="none" w:sz="0" w:space="0" w:color="auto"/>
                                <w:bottom w:val="none" w:sz="0" w:space="0" w:color="auto"/>
                                <w:right w:val="none" w:sz="0" w:space="0" w:color="auto"/>
                              </w:divBdr>
                              <w:divsChild>
                                <w:div w:id="570965510">
                                  <w:marLeft w:val="0"/>
                                  <w:marRight w:val="0"/>
                                  <w:marTop w:val="0"/>
                                  <w:marBottom w:val="0"/>
                                  <w:divBdr>
                                    <w:top w:val="none" w:sz="0" w:space="0" w:color="auto"/>
                                    <w:left w:val="none" w:sz="0" w:space="0" w:color="auto"/>
                                    <w:bottom w:val="none" w:sz="0" w:space="0" w:color="auto"/>
                                    <w:right w:val="none" w:sz="0" w:space="0" w:color="auto"/>
                                  </w:divBdr>
                                  <w:divsChild>
                                    <w:div w:id="640885490">
                                      <w:marLeft w:val="0"/>
                                      <w:marRight w:val="0"/>
                                      <w:marTop w:val="0"/>
                                      <w:marBottom w:val="0"/>
                                      <w:divBdr>
                                        <w:top w:val="none" w:sz="0" w:space="0" w:color="auto"/>
                                        <w:left w:val="none" w:sz="0" w:space="0" w:color="auto"/>
                                        <w:bottom w:val="none" w:sz="0" w:space="0" w:color="auto"/>
                                        <w:right w:val="none" w:sz="0" w:space="0" w:color="auto"/>
                                      </w:divBdr>
                                      <w:divsChild>
                                        <w:div w:id="20725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92743">
                                  <w:marLeft w:val="0"/>
                                  <w:marRight w:val="0"/>
                                  <w:marTop w:val="0"/>
                                  <w:marBottom w:val="0"/>
                                  <w:divBdr>
                                    <w:top w:val="none" w:sz="0" w:space="0" w:color="auto"/>
                                    <w:left w:val="none" w:sz="0" w:space="0" w:color="auto"/>
                                    <w:bottom w:val="none" w:sz="0" w:space="0" w:color="auto"/>
                                    <w:right w:val="none" w:sz="0" w:space="0" w:color="auto"/>
                                  </w:divBdr>
                                  <w:divsChild>
                                    <w:div w:id="675378258">
                                      <w:marLeft w:val="0"/>
                                      <w:marRight w:val="0"/>
                                      <w:marTop w:val="0"/>
                                      <w:marBottom w:val="0"/>
                                      <w:divBdr>
                                        <w:top w:val="single" w:sz="2" w:space="9" w:color="auto"/>
                                        <w:left w:val="single" w:sz="2" w:space="9" w:color="auto"/>
                                        <w:bottom w:val="single" w:sz="2" w:space="9" w:color="auto"/>
                                        <w:right w:val="single" w:sz="2" w:space="9" w:color="auto"/>
                                      </w:divBdr>
                                      <w:divsChild>
                                        <w:div w:id="1978485993">
                                          <w:marLeft w:val="0"/>
                                          <w:marRight w:val="0"/>
                                          <w:marTop w:val="0"/>
                                          <w:marBottom w:val="0"/>
                                          <w:divBdr>
                                            <w:top w:val="none" w:sz="0" w:space="0" w:color="auto"/>
                                            <w:left w:val="none" w:sz="0" w:space="0" w:color="auto"/>
                                            <w:bottom w:val="none" w:sz="0" w:space="0" w:color="auto"/>
                                            <w:right w:val="none" w:sz="0" w:space="0" w:color="auto"/>
                                          </w:divBdr>
                                          <w:divsChild>
                                            <w:div w:id="24261602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548153">
      <w:bodyDiv w:val="1"/>
      <w:marLeft w:val="0"/>
      <w:marRight w:val="0"/>
      <w:marTop w:val="0"/>
      <w:marBottom w:val="0"/>
      <w:divBdr>
        <w:top w:val="none" w:sz="0" w:space="0" w:color="auto"/>
        <w:left w:val="none" w:sz="0" w:space="0" w:color="auto"/>
        <w:bottom w:val="none" w:sz="0" w:space="0" w:color="auto"/>
        <w:right w:val="none" w:sz="0" w:space="0" w:color="auto"/>
      </w:divBdr>
      <w:divsChild>
        <w:div w:id="1592853709">
          <w:marLeft w:val="-225"/>
          <w:marRight w:val="-225"/>
          <w:marTop w:val="0"/>
          <w:marBottom w:val="90"/>
          <w:divBdr>
            <w:top w:val="none" w:sz="0" w:space="0" w:color="auto"/>
            <w:left w:val="none" w:sz="0" w:space="0" w:color="auto"/>
            <w:bottom w:val="none" w:sz="0" w:space="0" w:color="auto"/>
            <w:right w:val="none" w:sz="0" w:space="0" w:color="auto"/>
          </w:divBdr>
          <w:divsChild>
            <w:div w:id="361171230">
              <w:marLeft w:val="0"/>
              <w:marRight w:val="0"/>
              <w:marTop w:val="0"/>
              <w:marBottom w:val="0"/>
              <w:divBdr>
                <w:top w:val="none" w:sz="0" w:space="0" w:color="auto"/>
                <w:left w:val="none" w:sz="0" w:space="0" w:color="auto"/>
                <w:bottom w:val="none" w:sz="0" w:space="0" w:color="auto"/>
                <w:right w:val="none" w:sz="0" w:space="0" w:color="auto"/>
              </w:divBdr>
            </w:div>
          </w:divsChild>
        </w:div>
        <w:div w:id="12805140">
          <w:marLeft w:val="-225"/>
          <w:marRight w:val="-225"/>
          <w:marTop w:val="0"/>
          <w:marBottom w:val="0"/>
          <w:divBdr>
            <w:top w:val="none" w:sz="0" w:space="0" w:color="auto"/>
            <w:left w:val="none" w:sz="0" w:space="0" w:color="auto"/>
            <w:bottom w:val="none" w:sz="0" w:space="0" w:color="auto"/>
            <w:right w:val="none" w:sz="0" w:space="0" w:color="auto"/>
          </w:divBdr>
          <w:divsChild>
            <w:div w:id="940140101">
              <w:marLeft w:val="0"/>
              <w:marRight w:val="0"/>
              <w:marTop w:val="0"/>
              <w:marBottom w:val="0"/>
              <w:divBdr>
                <w:top w:val="none" w:sz="0" w:space="0" w:color="auto"/>
                <w:left w:val="none" w:sz="0" w:space="0" w:color="auto"/>
                <w:bottom w:val="none" w:sz="0" w:space="0" w:color="auto"/>
                <w:right w:val="none" w:sz="0" w:space="0" w:color="auto"/>
              </w:divBdr>
            </w:div>
          </w:divsChild>
        </w:div>
        <w:div w:id="1051882960">
          <w:marLeft w:val="-225"/>
          <w:marRight w:val="-225"/>
          <w:marTop w:val="270"/>
          <w:marBottom w:val="0"/>
          <w:divBdr>
            <w:top w:val="none" w:sz="0" w:space="0" w:color="auto"/>
            <w:left w:val="none" w:sz="0" w:space="0" w:color="auto"/>
            <w:bottom w:val="none" w:sz="0" w:space="0" w:color="auto"/>
            <w:right w:val="none" w:sz="0" w:space="0" w:color="auto"/>
          </w:divBdr>
          <w:divsChild>
            <w:div w:id="1751199402">
              <w:marLeft w:val="0"/>
              <w:marRight w:val="0"/>
              <w:marTop w:val="0"/>
              <w:marBottom w:val="0"/>
              <w:divBdr>
                <w:top w:val="none" w:sz="0" w:space="0" w:color="auto"/>
                <w:left w:val="none" w:sz="0" w:space="0" w:color="auto"/>
                <w:bottom w:val="none" w:sz="0" w:space="0" w:color="auto"/>
                <w:right w:val="none" w:sz="0" w:space="0" w:color="auto"/>
              </w:divBdr>
            </w:div>
          </w:divsChild>
        </w:div>
        <w:div w:id="417605258">
          <w:marLeft w:val="0"/>
          <w:marRight w:val="0"/>
          <w:marTop w:val="0"/>
          <w:marBottom w:val="0"/>
          <w:divBdr>
            <w:top w:val="none" w:sz="0" w:space="0" w:color="auto"/>
            <w:left w:val="none" w:sz="0" w:space="0" w:color="auto"/>
            <w:bottom w:val="none" w:sz="0" w:space="0" w:color="auto"/>
            <w:right w:val="none" w:sz="0" w:space="0" w:color="auto"/>
          </w:divBdr>
          <w:divsChild>
            <w:div w:id="148983558">
              <w:marLeft w:val="0"/>
              <w:marRight w:val="0"/>
              <w:marTop w:val="0"/>
              <w:marBottom w:val="375"/>
              <w:divBdr>
                <w:top w:val="none" w:sz="0" w:space="0" w:color="auto"/>
                <w:left w:val="none" w:sz="0" w:space="0" w:color="auto"/>
                <w:bottom w:val="none" w:sz="0" w:space="0" w:color="auto"/>
                <w:right w:val="none" w:sz="0" w:space="0" w:color="auto"/>
              </w:divBdr>
              <w:divsChild>
                <w:div w:id="1681010628">
                  <w:marLeft w:val="0"/>
                  <w:marRight w:val="0"/>
                  <w:marTop w:val="0"/>
                  <w:marBottom w:val="0"/>
                  <w:divBdr>
                    <w:top w:val="none" w:sz="0" w:space="0" w:color="auto"/>
                    <w:left w:val="none" w:sz="0" w:space="0" w:color="auto"/>
                    <w:bottom w:val="none" w:sz="0" w:space="0" w:color="auto"/>
                    <w:right w:val="none" w:sz="0" w:space="0" w:color="auto"/>
                  </w:divBdr>
                </w:div>
              </w:divsChild>
            </w:div>
            <w:div w:id="1156530504">
              <w:marLeft w:val="0"/>
              <w:marRight w:val="0"/>
              <w:marTop w:val="0"/>
              <w:marBottom w:val="375"/>
              <w:divBdr>
                <w:top w:val="none" w:sz="0" w:space="0" w:color="auto"/>
                <w:left w:val="none" w:sz="0" w:space="0" w:color="auto"/>
                <w:bottom w:val="none" w:sz="0" w:space="0" w:color="auto"/>
                <w:right w:val="none" w:sz="0" w:space="0" w:color="auto"/>
              </w:divBdr>
              <w:divsChild>
                <w:div w:id="839084613">
                  <w:marLeft w:val="0"/>
                  <w:marRight w:val="0"/>
                  <w:marTop w:val="0"/>
                  <w:marBottom w:val="0"/>
                  <w:divBdr>
                    <w:top w:val="none" w:sz="0" w:space="0" w:color="auto"/>
                    <w:left w:val="none" w:sz="0" w:space="0" w:color="auto"/>
                    <w:bottom w:val="none" w:sz="0" w:space="0" w:color="auto"/>
                    <w:right w:val="none" w:sz="0" w:space="0" w:color="auto"/>
                  </w:divBdr>
                </w:div>
                <w:div w:id="185337932">
                  <w:marLeft w:val="0"/>
                  <w:marRight w:val="0"/>
                  <w:marTop w:val="0"/>
                  <w:marBottom w:val="0"/>
                  <w:divBdr>
                    <w:top w:val="none" w:sz="0" w:space="0" w:color="auto"/>
                    <w:left w:val="none" w:sz="0" w:space="0" w:color="auto"/>
                    <w:bottom w:val="none" w:sz="0" w:space="0" w:color="auto"/>
                    <w:right w:val="none" w:sz="0" w:space="0" w:color="auto"/>
                  </w:divBdr>
                </w:div>
              </w:divsChild>
            </w:div>
            <w:div w:id="1045789695">
              <w:marLeft w:val="0"/>
              <w:marRight w:val="0"/>
              <w:marTop w:val="0"/>
              <w:marBottom w:val="375"/>
              <w:divBdr>
                <w:top w:val="none" w:sz="0" w:space="0" w:color="auto"/>
                <w:left w:val="none" w:sz="0" w:space="0" w:color="auto"/>
                <w:bottom w:val="none" w:sz="0" w:space="0" w:color="auto"/>
                <w:right w:val="none" w:sz="0" w:space="0" w:color="auto"/>
              </w:divBdr>
              <w:divsChild>
                <w:div w:id="2009677002">
                  <w:marLeft w:val="0"/>
                  <w:marRight w:val="0"/>
                  <w:marTop w:val="0"/>
                  <w:marBottom w:val="0"/>
                  <w:divBdr>
                    <w:top w:val="none" w:sz="0" w:space="0" w:color="auto"/>
                    <w:left w:val="none" w:sz="0" w:space="0" w:color="auto"/>
                    <w:bottom w:val="none" w:sz="0" w:space="0" w:color="auto"/>
                    <w:right w:val="none" w:sz="0" w:space="0" w:color="auto"/>
                  </w:divBdr>
                </w:div>
              </w:divsChild>
            </w:div>
            <w:div w:id="78717221">
              <w:marLeft w:val="0"/>
              <w:marRight w:val="0"/>
              <w:marTop w:val="0"/>
              <w:marBottom w:val="300"/>
              <w:divBdr>
                <w:top w:val="none" w:sz="0" w:space="0" w:color="auto"/>
                <w:left w:val="none" w:sz="0" w:space="0" w:color="auto"/>
                <w:bottom w:val="none" w:sz="0" w:space="0" w:color="auto"/>
                <w:right w:val="none" w:sz="0" w:space="0" w:color="auto"/>
              </w:divBdr>
              <w:divsChild>
                <w:div w:id="33300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31724">
      <w:bodyDiv w:val="1"/>
      <w:marLeft w:val="0"/>
      <w:marRight w:val="0"/>
      <w:marTop w:val="0"/>
      <w:marBottom w:val="0"/>
      <w:divBdr>
        <w:top w:val="none" w:sz="0" w:space="0" w:color="auto"/>
        <w:left w:val="none" w:sz="0" w:space="0" w:color="auto"/>
        <w:bottom w:val="none" w:sz="0" w:space="0" w:color="auto"/>
        <w:right w:val="none" w:sz="0" w:space="0" w:color="auto"/>
      </w:divBdr>
    </w:div>
    <w:div w:id="107161131">
      <w:bodyDiv w:val="1"/>
      <w:marLeft w:val="0"/>
      <w:marRight w:val="0"/>
      <w:marTop w:val="0"/>
      <w:marBottom w:val="0"/>
      <w:divBdr>
        <w:top w:val="none" w:sz="0" w:space="0" w:color="auto"/>
        <w:left w:val="none" w:sz="0" w:space="0" w:color="auto"/>
        <w:bottom w:val="none" w:sz="0" w:space="0" w:color="auto"/>
        <w:right w:val="none" w:sz="0" w:space="0" w:color="auto"/>
      </w:divBdr>
      <w:divsChild>
        <w:div w:id="1225917100">
          <w:marLeft w:val="0"/>
          <w:marRight w:val="0"/>
          <w:marTop w:val="0"/>
          <w:marBottom w:val="0"/>
          <w:divBdr>
            <w:top w:val="none" w:sz="0" w:space="0" w:color="auto"/>
            <w:left w:val="none" w:sz="0" w:space="0" w:color="auto"/>
            <w:bottom w:val="none" w:sz="0" w:space="0" w:color="auto"/>
            <w:right w:val="none" w:sz="0" w:space="0" w:color="auto"/>
          </w:divBdr>
          <w:divsChild>
            <w:div w:id="1246918549">
              <w:marLeft w:val="0"/>
              <w:marRight w:val="0"/>
              <w:marTop w:val="0"/>
              <w:marBottom w:val="0"/>
              <w:divBdr>
                <w:top w:val="none" w:sz="0" w:space="0" w:color="auto"/>
                <w:left w:val="none" w:sz="0" w:space="0" w:color="auto"/>
                <w:bottom w:val="none" w:sz="0" w:space="0" w:color="auto"/>
                <w:right w:val="none" w:sz="0" w:space="0" w:color="auto"/>
              </w:divBdr>
            </w:div>
          </w:divsChild>
        </w:div>
        <w:div w:id="1426150636">
          <w:marLeft w:val="0"/>
          <w:marRight w:val="0"/>
          <w:marTop w:val="0"/>
          <w:marBottom w:val="0"/>
          <w:divBdr>
            <w:top w:val="none" w:sz="0" w:space="0" w:color="auto"/>
            <w:left w:val="none" w:sz="0" w:space="0" w:color="auto"/>
            <w:bottom w:val="none" w:sz="0" w:space="0" w:color="auto"/>
            <w:right w:val="none" w:sz="0" w:space="0" w:color="auto"/>
          </w:divBdr>
          <w:divsChild>
            <w:div w:id="4002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4049">
      <w:bodyDiv w:val="1"/>
      <w:marLeft w:val="0"/>
      <w:marRight w:val="0"/>
      <w:marTop w:val="0"/>
      <w:marBottom w:val="0"/>
      <w:divBdr>
        <w:top w:val="none" w:sz="0" w:space="0" w:color="auto"/>
        <w:left w:val="none" w:sz="0" w:space="0" w:color="auto"/>
        <w:bottom w:val="none" w:sz="0" w:space="0" w:color="auto"/>
        <w:right w:val="none" w:sz="0" w:space="0" w:color="auto"/>
      </w:divBdr>
    </w:div>
    <w:div w:id="156848550">
      <w:bodyDiv w:val="1"/>
      <w:marLeft w:val="0"/>
      <w:marRight w:val="0"/>
      <w:marTop w:val="0"/>
      <w:marBottom w:val="0"/>
      <w:divBdr>
        <w:top w:val="none" w:sz="0" w:space="0" w:color="auto"/>
        <w:left w:val="none" w:sz="0" w:space="0" w:color="auto"/>
        <w:bottom w:val="none" w:sz="0" w:space="0" w:color="auto"/>
        <w:right w:val="none" w:sz="0" w:space="0" w:color="auto"/>
      </w:divBdr>
    </w:div>
    <w:div w:id="158814067">
      <w:bodyDiv w:val="1"/>
      <w:marLeft w:val="0"/>
      <w:marRight w:val="0"/>
      <w:marTop w:val="0"/>
      <w:marBottom w:val="0"/>
      <w:divBdr>
        <w:top w:val="none" w:sz="0" w:space="0" w:color="auto"/>
        <w:left w:val="none" w:sz="0" w:space="0" w:color="auto"/>
        <w:bottom w:val="none" w:sz="0" w:space="0" w:color="auto"/>
        <w:right w:val="none" w:sz="0" w:space="0" w:color="auto"/>
      </w:divBdr>
    </w:div>
    <w:div w:id="180361100">
      <w:bodyDiv w:val="1"/>
      <w:marLeft w:val="0"/>
      <w:marRight w:val="0"/>
      <w:marTop w:val="0"/>
      <w:marBottom w:val="0"/>
      <w:divBdr>
        <w:top w:val="none" w:sz="0" w:space="0" w:color="auto"/>
        <w:left w:val="none" w:sz="0" w:space="0" w:color="auto"/>
        <w:bottom w:val="none" w:sz="0" w:space="0" w:color="auto"/>
        <w:right w:val="none" w:sz="0" w:space="0" w:color="auto"/>
      </w:divBdr>
    </w:div>
    <w:div w:id="229192490">
      <w:bodyDiv w:val="1"/>
      <w:marLeft w:val="0"/>
      <w:marRight w:val="0"/>
      <w:marTop w:val="0"/>
      <w:marBottom w:val="0"/>
      <w:divBdr>
        <w:top w:val="none" w:sz="0" w:space="0" w:color="auto"/>
        <w:left w:val="none" w:sz="0" w:space="0" w:color="auto"/>
        <w:bottom w:val="none" w:sz="0" w:space="0" w:color="auto"/>
        <w:right w:val="none" w:sz="0" w:space="0" w:color="auto"/>
      </w:divBdr>
      <w:divsChild>
        <w:div w:id="1787694777">
          <w:marLeft w:val="0"/>
          <w:marRight w:val="0"/>
          <w:marTop w:val="0"/>
          <w:marBottom w:val="0"/>
          <w:divBdr>
            <w:top w:val="none" w:sz="0" w:space="0" w:color="auto"/>
            <w:left w:val="none" w:sz="0" w:space="0" w:color="auto"/>
            <w:bottom w:val="none" w:sz="0" w:space="0" w:color="auto"/>
            <w:right w:val="none" w:sz="0" w:space="0" w:color="auto"/>
          </w:divBdr>
          <w:divsChild>
            <w:div w:id="1377923163">
              <w:marLeft w:val="0"/>
              <w:marRight w:val="0"/>
              <w:marTop w:val="0"/>
              <w:marBottom w:val="0"/>
              <w:divBdr>
                <w:top w:val="none" w:sz="0" w:space="0" w:color="auto"/>
                <w:left w:val="none" w:sz="0" w:space="0" w:color="auto"/>
                <w:bottom w:val="none" w:sz="0" w:space="0" w:color="auto"/>
                <w:right w:val="none" w:sz="0" w:space="0" w:color="auto"/>
              </w:divBdr>
            </w:div>
          </w:divsChild>
        </w:div>
        <w:div w:id="447703925">
          <w:marLeft w:val="0"/>
          <w:marRight w:val="0"/>
          <w:marTop w:val="0"/>
          <w:marBottom w:val="0"/>
          <w:divBdr>
            <w:top w:val="none" w:sz="0" w:space="0" w:color="auto"/>
            <w:left w:val="none" w:sz="0" w:space="0" w:color="auto"/>
            <w:bottom w:val="none" w:sz="0" w:space="0" w:color="auto"/>
            <w:right w:val="none" w:sz="0" w:space="0" w:color="auto"/>
          </w:divBdr>
          <w:divsChild>
            <w:div w:id="1461344490">
              <w:marLeft w:val="0"/>
              <w:marRight w:val="0"/>
              <w:marTop w:val="0"/>
              <w:marBottom w:val="0"/>
              <w:divBdr>
                <w:top w:val="none" w:sz="0" w:space="0" w:color="auto"/>
                <w:left w:val="none" w:sz="0" w:space="0" w:color="auto"/>
                <w:bottom w:val="none" w:sz="0" w:space="0" w:color="auto"/>
                <w:right w:val="none" w:sz="0" w:space="0" w:color="auto"/>
              </w:divBdr>
            </w:div>
          </w:divsChild>
        </w:div>
        <w:div w:id="1278104897">
          <w:marLeft w:val="0"/>
          <w:marRight w:val="0"/>
          <w:marTop w:val="0"/>
          <w:marBottom w:val="0"/>
          <w:divBdr>
            <w:top w:val="none" w:sz="0" w:space="0" w:color="auto"/>
            <w:left w:val="none" w:sz="0" w:space="0" w:color="auto"/>
            <w:bottom w:val="none" w:sz="0" w:space="0" w:color="auto"/>
            <w:right w:val="none" w:sz="0" w:space="0" w:color="auto"/>
          </w:divBdr>
          <w:divsChild>
            <w:div w:id="505899754">
              <w:marLeft w:val="0"/>
              <w:marRight w:val="0"/>
              <w:marTop w:val="0"/>
              <w:marBottom w:val="0"/>
              <w:divBdr>
                <w:top w:val="none" w:sz="0" w:space="0" w:color="auto"/>
                <w:left w:val="none" w:sz="0" w:space="0" w:color="auto"/>
                <w:bottom w:val="none" w:sz="0" w:space="0" w:color="auto"/>
                <w:right w:val="none" w:sz="0" w:space="0" w:color="auto"/>
              </w:divBdr>
            </w:div>
          </w:divsChild>
        </w:div>
        <w:div w:id="1304429988">
          <w:marLeft w:val="0"/>
          <w:marRight w:val="0"/>
          <w:marTop w:val="0"/>
          <w:marBottom w:val="0"/>
          <w:divBdr>
            <w:top w:val="none" w:sz="0" w:space="0" w:color="auto"/>
            <w:left w:val="none" w:sz="0" w:space="0" w:color="auto"/>
            <w:bottom w:val="none" w:sz="0" w:space="0" w:color="auto"/>
            <w:right w:val="none" w:sz="0" w:space="0" w:color="auto"/>
          </w:divBdr>
          <w:divsChild>
            <w:div w:id="226653931">
              <w:marLeft w:val="0"/>
              <w:marRight w:val="0"/>
              <w:marTop w:val="0"/>
              <w:marBottom w:val="0"/>
              <w:divBdr>
                <w:top w:val="none" w:sz="0" w:space="0" w:color="auto"/>
                <w:left w:val="none" w:sz="0" w:space="0" w:color="auto"/>
                <w:bottom w:val="none" w:sz="0" w:space="0" w:color="auto"/>
                <w:right w:val="none" w:sz="0" w:space="0" w:color="auto"/>
              </w:divBdr>
              <w:divsChild>
                <w:div w:id="66736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93322">
          <w:marLeft w:val="0"/>
          <w:marRight w:val="0"/>
          <w:marTop w:val="0"/>
          <w:marBottom w:val="0"/>
          <w:divBdr>
            <w:top w:val="none" w:sz="0" w:space="0" w:color="auto"/>
            <w:left w:val="none" w:sz="0" w:space="0" w:color="auto"/>
            <w:bottom w:val="none" w:sz="0" w:space="0" w:color="auto"/>
            <w:right w:val="none" w:sz="0" w:space="0" w:color="auto"/>
          </w:divBdr>
          <w:divsChild>
            <w:div w:id="1975596709">
              <w:marLeft w:val="0"/>
              <w:marRight w:val="0"/>
              <w:marTop w:val="0"/>
              <w:marBottom w:val="0"/>
              <w:divBdr>
                <w:top w:val="none" w:sz="0" w:space="0" w:color="auto"/>
                <w:left w:val="none" w:sz="0" w:space="0" w:color="auto"/>
                <w:bottom w:val="none" w:sz="0" w:space="0" w:color="auto"/>
                <w:right w:val="none" w:sz="0" w:space="0" w:color="auto"/>
              </w:divBdr>
            </w:div>
          </w:divsChild>
        </w:div>
        <w:div w:id="1703482363">
          <w:marLeft w:val="0"/>
          <w:marRight w:val="0"/>
          <w:marTop w:val="0"/>
          <w:marBottom w:val="0"/>
          <w:divBdr>
            <w:top w:val="none" w:sz="0" w:space="0" w:color="auto"/>
            <w:left w:val="none" w:sz="0" w:space="0" w:color="auto"/>
            <w:bottom w:val="none" w:sz="0" w:space="0" w:color="auto"/>
            <w:right w:val="none" w:sz="0" w:space="0" w:color="auto"/>
          </w:divBdr>
          <w:divsChild>
            <w:div w:id="15608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75120">
      <w:bodyDiv w:val="1"/>
      <w:marLeft w:val="0"/>
      <w:marRight w:val="0"/>
      <w:marTop w:val="0"/>
      <w:marBottom w:val="0"/>
      <w:divBdr>
        <w:top w:val="none" w:sz="0" w:space="0" w:color="auto"/>
        <w:left w:val="none" w:sz="0" w:space="0" w:color="auto"/>
        <w:bottom w:val="none" w:sz="0" w:space="0" w:color="auto"/>
        <w:right w:val="none" w:sz="0" w:space="0" w:color="auto"/>
      </w:divBdr>
    </w:div>
    <w:div w:id="281305862">
      <w:bodyDiv w:val="1"/>
      <w:marLeft w:val="0"/>
      <w:marRight w:val="0"/>
      <w:marTop w:val="0"/>
      <w:marBottom w:val="0"/>
      <w:divBdr>
        <w:top w:val="none" w:sz="0" w:space="0" w:color="auto"/>
        <w:left w:val="none" w:sz="0" w:space="0" w:color="auto"/>
        <w:bottom w:val="none" w:sz="0" w:space="0" w:color="auto"/>
        <w:right w:val="none" w:sz="0" w:space="0" w:color="auto"/>
      </w:divBdr>
    </w:div>
    <w:div w:id="284043363">
      <w:bodyDiv w:val="1"/>
      <w:marLeft w:val="0"/>
      <w:marRight w:val="0"/>
      <w:marTop w:val="0"/>
      <w:marBottom w:val="0"/>
      <w:divBdr>
        <w:top w:val="none" w:sz="0" w:space="0" w:color="auto"/>
        <w:left w:val="none" w:sz="0" w:space="0" w:color="auto"/>
        <w:bottom w:val="none" w:sz="0" w:space="0" w:color="auto"/>
        <w:right w:val="none" w:sz="0" w:space="0" w:color="auto"/>
      </w:divBdr>
    </w:div>
    <w:div w:id="299769222">
      <w:bodyDiv w:val="1"/>
      <w:marLeft w:val="0"/>
      <w:marRight w:val="0"/>
      <w:marTop w:val="0"/>
      <w:marBottom w:val="0"/>
      <w:divBdr>
        <w:top w:val="none" w:sz="0" w:space="0" w:color="auto"/>
        <w:left w:val="none" w:sz="0" w:space="0" w:color="auto"/>
        <w:bottom w:val="none" w:sz="0" w:space="0" w:color="auto"/>
        <w:right w:val="none" w:sz="0" w:space="0" w:color="auto"/>
      </w:divBdr>
      <w:divsChild>
        <w:div w:id="369767033">
          <w:marLeft w:val="-90"/>
          <w:marRight w:val="90"/>
          <w:marTop w:val="0"/>
          <w:marBottom w:val="0"/>
          <w:divBdr>
            <w:top w:val="none" w:sz="0" w:space="0" w:color="auto"/>
            <w:left w:val="none" w:sz="0" w:space="0" w:color="auto"/>
            <w:bottom w:val="none" w:sz="0" w:space="0" w:color="auto"/>
            <w:right w:val="none" w:sz="0" w:space="0" w:color="auto"/>
          </w:divBdr>
          <w:divsChild>
            <w:div w:id="1485702168">
              <w:marLeft w:val="-60"/>
              <w:marRight w:val="-60"/>
              <w:marTop w:val="0"/>
              <w:marBottom w:val="0"/>
              <w:divBdr>
                <w:top w:val="none" w:sz="0" w:space="3" w:color="auto"/>
                <w:left w:val="none" w:sz="0" w:space="3" w:color="auto"/>
                <w:bottom w:val="none" w:sz="0" w:space="3" w:color="auto"/>
                <w:right w:val="none" w:sz="0" w:space="3" w:color="auto"/>
              </w:divBdr>
              <w:divsChild>
                <w:div w:id="728112025">
                  <w:marLeft w:val="0"/>
                  <w:marRight w:val="0"/>
                  <w:marTop w:val="0"/>
                  <w:marBottom w:val="0"/>
                  <w:divBdr>
                    <w:top w:val="none" w:sz="0" w:space="0" w:color="auto"/>
                    <w:left w:val="none" w:sz="0" w:space="0" w:color="auto"/>
                    <w:bottom w:val="none" w:sz="0" w:space="0" w:color="auto"/>
                    <w:right w:val="none" w:sz="0" w:space="0" w:color="auto"/>
                  </w:divBdr>
                  <w:divsChild>
                    <w:div w:id="1703168496">
                      <w:marLeft w:val="0"/>
                      <w:marRight w:val="0"/>
                      <w:marTop w:val="0"/>
                      <w:marBottom w:val="0"/>
                      <w:divBdr>
                        <w:top w:val="none" w:sz="0" w:space="0" w:color="auto"/>
                        <w:left w:val="none" w:sz="0" w:space="0" w:color="auto"/>
                        <w:bottom w:val="none" w:sz="0" w:space="0" w:color="auto"/>
                        <w:right w:val="none" w:sz="0" w:space="0" w:color="auto"/>
                      </w:divBdr>
                      <w:divsChild>
                        <w:div w:id="30516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158931">
          <w:marLeft w:val="0"/>
          <w:marRight w:val="0"/>
          <w:marTop w:val="0"/>
          <w:marBottom w:val="0"/>
          <w:divBdr>
            <w:top w:val="none" w:sz="0" w:space="0" w:color="auto"/>
            <w:left w:val="none" w:sz="0" w:space="0" w:color="auto"/>
            <w:bottom w:val="none" w:sz="0" w:space="0" w:color="auto"/>
            <w:right w:val="none" w:sz="0" w:space="0" w:color="auto"/>
          </w:divBdr>
          <w:divsChild>
            <w:div w:id="1805152747">
              <w:marLeft w:val="0"/>
              <w:marRight w:val="0"/>
              <w:marTop w:val="0"/>
              <w:marBottom w:val="0"/>
              <w:divBdr>
                <w:top w:val="none" w:sz="0" w:space="0" w:color="auto"/>
                <w:left w:val="none" w:sz="0" w:space="0" w:color="auto"/>
                <w:bottom w:val="none" w:sz="0" w:space="0" w:color="auto"/>
                <w:right w:val="none" w:sz="0" w:space="0" w:color="auto"/>
              </w:divBdr>
              <w:divsChild>
                <w:div w:id="1483813360">
                  <w:marLeft w:val="0"/>
                  <w:marRight w:val="0"/>
                  <w:marTop w:val="0"/>
                  <w:marBottom w:val="0"/>
                  <w:divBdr>
                    <w:top w:val="none" w:sz="0" w:space="0" w:color="auto"/>
                    <w:left w:val="none" w:sz="0" w:space="0" w:color="auto"/>
                    <w:bottom w:val="none" w:sz="0" w:space="0" w:color="auto"/>
                    <w:right w:val="none" w:sz="0" w:space="0" w:color="auto"/>
                  </w:divBdr>
                </w:div>
              </w:divsChild>
            </w:div>
            <w:div w:id="190711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667772">
      <w:bodyDiv w:val="1"/>
      <w:marLeft w:val="0"/>
      <w:marRight w:val="0"/>
      <w:marTop w:val="0"/>
      <w:marBottom w:val="0"/>
      <w:divBdr>
        <w:top w:val="none" w:sz="0" w:space="0" w:color="auto"/>
        <w:left w:val="none" w:sz="0" w:space="0" w:color="auto"/>
        <w:bottom w:val="none" w:sz="0" w:space="0" w:color="auto"/>
        <w:right w:val="none" w:sz="0" w:space="0" w:color="auto"/>
      </w:divBdr>
    </w:div>
    <w:div w:id="360785301">
      <w:bodyDiv w:val="1"/>
      <w:marLeft w:val="0"/>
      <w:marRight w:val="0"/>
      <w:marTop w:val="0"/>
      <w:marBottom w:val="0"/>
      <w:divBdr>
        <w:top w:val="none" w:sz="0" w:space="0" w:color="auto"/>
        <w:left w:val="none" w:sz="0" w:space="0" w:color="auto"/>
        <w:bottom w:val="none" w:sz="0" w:space="0" w:color="auto"/>
        <w:right w:val="none" w:sz="0" w:space="0" w:color="auto"/>
      </w:divBdr>
    </w:div>
    <w:div w:id="363136926">
      <w:bodyDiv w:val="1"/>
      <w:marLeft w:val="0"/>
      <w:marRight w:val="0"/>
      <w:marTop w:val="0"/>
      <w:marBottom w:val="0"/>
      <w:divBdr>
        <w:top w:val="none" w:sz="0" w:space="0" w:color="auto"/>
        <w:left w:val="none" w:sz="0" w:space="0" w:color="auto"/>
        <w:bottom w:val="none" w:sz="0" w:space="0" w:color="auto"/>
        <w:right w:val="none" w:sz="0" w:space="0" w:color="auto"/>
      </w:divBdr>
    </w:div>
    <w:div w:id="380709968">
      <w:bodyDiv w:val="1"/>
      <w:marLeft w:val="0"/>
      <w:marRight w:val="0"/>
      <w:marTop w:val="0"/>
      <w:marBottom w:val="0"/>
      <w:divBdr>
        <w:top w:val="none" w:sz="0" w:space="0" w:color="auto"/>
        <w:left w:val="none" w:sz="0" w:space="0" w:color="auto"/>
        <w:bottom w:val="none" w:sz="0" w:space="0" w:color="auto"/>
        <w:right w:val="none" w:sz="0" w:space="0" w:color="auto"/>
      </w:divBdr>
    </w:div>
    <w:div w:id="385953855">
      <w:bodyDiv w:val="1"/>
      <w:marLeft w:val="0"/>
      <w:marRight w:val="0"/>
      <w:marTop w:val="0"/>
      <w:marBottom w:val="0"/>
      <w:divBdr>
        <w:top w:val="none" w:sz="0" w:space="0" w:color="auto"/>
        <w:left w:val="none" w:sz="0" w:space="0" w:color="auto"/>
        <w:bottom w:val="none" w:sz="0" w:space="0" w:color="auto"/>
        <w:right w:val="none" w:sz="0" w:space="0" w:color="auto"/>
      </w:divBdr>
    </w:div>
    <w:div w:id="419330569">
      <w:bodyDiv w:val="1"/>
      <w:marLeft w:val="0"/>
      <w:marRight w:val="0"/>
      <w:marTop w:val="0"/>
      <w:marBottom w:val="0"/>
      <w:divBdr>
        <w:top w:val="none" w:sz="0" w:space="0" w:color="auto"/>
        <w:left w:val="none" w:sz="0" w:space="0" w:color="auto"/>
        <w:bottom w:val="none" w:sz="0" w:space="0" w:color="auto"/>
        <w:right w:val="none" w:sz="0" w:space="0" w:color="auto"/>
      </w:divBdr>
    </w:div>
    <w:div w:id="433939011">
      <w:bodyDiv w:val="1"/>
      <w:marLeft w:val="0"/>
      <w:marRight w:val="0"/>
      <w:marTop w:val="0"/>
      <w:marBottom w:val="0"/>
      <w:divBdr>
        <w:top w:val="none" w:sz="0" w:space="0" w:color="auto"/>
        <w:left w:val="none" w:sz="0" w:space="0" w:color="auto"/>
        <w:bottom w:val="none" w:sz="0" w:space="0" w:color="auto"/>
        <w:right w:val="none" w:sz="0" w:space="0" w:color="auto"/>
      </w:divBdr>
      <w:divsChild>
        <w:div w:id="1864856159">
          <w:marLeft w:val="0"/>
          <w:marRight w:val="0"/>
          <w:marTop w:val="0"/>
          <w:marBottom w:val="0"/>
          <w:divBdr>
            <w:top w:val="none" w:sz="0" w:space="0" w:color="auto"/>
            <w:left w:val="none" w:sz="0" w:space="0" w:color="auto"/>
            <w:bottom w:val="none" w:sz="0" w:space="0" w:color="auto"/>
            <w:right w:val="none" w:sz="0" w:space="0" w:color="auto"/>
          </w:divBdr>
        </w:div>
        <w:div w:id="1263957700">
          <w:marLeft w:val="0"/>
          <w:marRight w:val="0"/>
          <w:marTop w:val="0"/>
          <w:marBottom w:val="225"/>
          <w:divBdr>
            <w:top w:val="none" w:sz="0" w:space="0" w:color="auto"/>
            <w:left w:val="none" w:sz="0" w:space="0" w:color="auto"/>
            <w:bottom w:val="none" w:sz="0" w:space="0" w:color="auto"/>
            <w:right w:val="none" w:sz="0" w:space="0" w:color="auto"/>
          </w:divBdr>
        </w:div>
        <w:div w:id="1697542768">
          <w:marLeft w:val="0"/>
          <w:marRight w:val="0"/>
          <w:marTop w:val="0"/>
          <w:marBottom w:val="225"/>
          <w:divBdr>
            <w:top w:val="none" w:sz="0" w:space="0" w:color="auto"/>
            <w:left w:val="none" w:sz="0" w:space="0" w:color="auto"/>
            <w:bottom w:val="none" w:sz="0" w:space="0" w:color="auto"/>
            <w:right w:val="none" w:sz="0" w:space="0" w:color="auto"/>
          </w:divBdr>
        </w:div>
        <w:div w:id="1442261336">
          <w:marLeft w:val="0"/>
          <w:marRight w:val="0"/>
          <w:marTop w:val="0"/>
          <w:marBottom w:val="225"/>
          <w:divBdr>
            <w:top w:val="none" w:sz="0" w:space="0" w:color="auto"/>
            <w:left w:val="none" w:sz="0" w:space="0" w:color="auto"/>
            <w:bottom w:val="none" w:sz="0" w:space="0" w:color="auto"/>
            <w:right w:val="none" w:sz="0" w:space="0" w:color="auto"/>
          </w:divBdr>
        </w:div>
      </w:divsChild>
    </w:div>
    <w:div w:id="442967367">
      <w:bodyDiv w:val="1"/>
      <w:marLeft w:val="0"/>
      <w:marRight w:val="0"/>
      <w:marTop w:val="0"/>
      <w:marBottom w:val="0"/>
      <w:divBdr>
        <w:top w:val="none" w:sz="0" w:space="0" w:color="auto"/>
        <w:left w:val="none" w:sz="0" w:space="0" w:color="auto"/>
        <w:bottom w:val="none" w:sz="0" w:space="0" w:color="auto"/>
        <w:right w:val="none" w:sz="0" w:space="0" w:color="auto"/>
      </w:divBdr>
    </w:div>
    <w:div w:id="448936207">
      <w:bodyDiv w:val="1"/>
      <w:marLeft w:val="0"/>
      <w:marRight w:val="0"/>
      <w:marTop w:val="0"/>
      <w:marBottom w:val="0"/>
      <w:divBdr>
        <w:top w:val="none" w:sz="0" w:space="0" w:color="auto"/>
        <w:left w:val="none" w:sz="0" w:space="0" w:color="auto"/>
        <w:bottom w:val="none" w:sz="0" w:space="0" w:color="auto"/>
        <w:right w:val="none" w:sz="0" w:space="0" w:color="auto"/>
      </w:divBdr>
    </w:div>
    <w:div w:id="459610176">
      <w:bodyDiv w:val="1"/>
      <w:marLeft w:val="0"/>
      <w:marRight w:val="0"/>
      <w:marTop w:val="0"/>
      <w:marBottom w:val="0"/>
      <w:divBdr>
        <w:top w:val="none" w:sz="0" w:space="0" w:color="auto"/>
        <w:left w:val="none" w:sz="0" w:space="0" w:color="auto"/>
        <w:bottom w:val="none" w:sz="0" w:space="0" w:color="auto"/>
        <w:right w:val="none" w:sz="0" w:space="0" w:color="auto"/>
      </w:divBdr>
    </w:div>
    <w:div w:id="463471331">
      <w:bodyDiv w:val="1"/>
      <w:marLeft w:val="0"/>
      <w:marRight w:val="0"/>
      <w:marTop w:val="0"/>
      <w:marBottom w:val="0"/>
      <w:divBdr>
        <w:top w:val="none" w:sz="0" w:space="0" w:color="auto"/>
        <w:left w:val="none" w:sz="0" w:space="0" w:color="auto"/>
        <w:bottom w:val="none" w:sz="0" w:space="0" w:color="auto"/>
        <w:right w:val="none" w:sz="0" w:space="0" w:color="auto"/>
      </w:divBdr>
      <w:divsChild>
        <w:div w:id="1840348262">
          <w:marLeft w:val="0"/>
          <w:marRight w:val="0"/>
          <w:marTop w:val="0"/>
          <w:marBottom w:val="0"/>
          <w:divBdr>
            <w:top w:val="none" w:sz="0" w:space="0" w:color="auto"/>
            <w:left w:val="none" w:sz="0" w:space="0" w:color="auto"/>
            <w:bottom w:val="none" w:sz="0" w:space="0" w:color="auto"/>
            <w:right w:val="none" w:sz="0" w:space="0" w:color="auto"/>
          </w:divBdr>
        </w:div>
        <w:div w:id="301274511">
          <w:marLeft w:val="0"/>
          <w:marRight w:val="0"/>
          <w:marTop w:val="0"/>
          <w:marBottom w:val="0"/>
          <w:divBdr>
            <w:top w:val="none" w:sz="0" w:space="0" w:color="auto"/>
            <w:left w:val="none" w:sz="0" w:space="0" w:color="auto"/>
            <w:bottom w:val="none" w:sz="0" w:space="0" w:color="auto"/>
            <w:right w:val="none" w:sz="0" w:space="0" w:color="auto"/>
          </w:divBdr>
        </w:div>
      </w:divsChild>
    </w:div>
    <w:div w:id="525215389">
      <w:bodyDiv w:val="1"/>
      <w:marLeft w:val="0"/>
      <w:marRight w:val="0"/>
      <w:marTop w:val="0"/>
      <w:marBottom w:val="0"/>
      <w:divBdr>
        <w:top w:val="none" w:sz="0" w:space="0" w:color="auto"/>
        <w:left w:val="none" w:sz="0" w:space="0" w:color="auto"/>
        <w:bottom w:val="none" w:sz="0" w:space="0" w:color="auto"/>
        <w:right w:val="none" w:sz="0" w:space="0" w:color="auto"/>
      </w:divBdr>
    </w:div>
    <w:div w:id="596210382">
      <w:bodyDiv w:val="1"/>
      <w:marLeft w:val="0"/>
      <w:marRight w:val="0"/>
      <w:marTop w:val="0"/>
      <w:marBottom w:val="0"/>
      <w:divBdr>
        <w:top w:val="none" w:sz="0" w:space="0" w:color="auto"/>
        <w:left w:val="none" w:sz="0" w:space="0" w:color="auto"/>
        <w:bottom w:val="none" w:sz="0" w:space="0" w:color="auto"/>
        <w:right w:val="none" w:sz="0" w:space="0" w:color="auto"/>
      </w:divBdr>
    </w:div>
    <w:div w:id="637608547">
      <w:bodyDiv w:val="1"/>
      <w:marLeft w:val="0"/>
      <w:marRight w:val="0"/>
      <w:marTop w:val="0"/>
      <w:marBottom w:val="0"/>
      <w:divBdr>
        <w:top w:val="none" w:sz="0" w:space="0" w:color="auto"/>
        <w:left w:val="none" w:sz="0" w:space="0" w:color="auto"/>
        <w:bottom w:val="none" w:sz="0" w:space="0" w:color="auto"/>
        <w:right w:val="none" w:sz="0" w:space="0" w:color="auto"/>
      </w:divBdr>
    </w:div>
    <w:div w:id="665786362">
      <w:bodyDiv w:val="1"/>
      <w:marLeft w:val="0"/>
      <w:marRight w:val="0"/>
      <w:marTop w:val="0"/>
      <w:marBottom w:val="0"/>
      <w:divBdr>
        <w:top w:val="none" w:sz="0" w:space="0" w:color="auto"/>
        <w:left w:val="none" w:sz="0" w:space="0" w:color="auto"/>
        <w:bottom w:val="none" w:sz="0" w:space="0" w:color="auto"/>
        <w:right w:val="none" w:sz="0" w:space="0" w:color="auto"/>
      </w:divBdr>
    </w:div>
    <w:div w:id="748503955">
      <w:bodyDiv w:val="1"/>
      <w:marLeft w:val="0"/>
      <w:marRight w:val="0"/>
      <w:marTop w:val="0"/>
      <w:marBottom w:val="0"/>
      <w:divBdr>
        <w:top w:val="none" w:sz="0" w:space="0" w:color="auto"/>
        <w:left w:val="none" w:sz="0" w:space="0" w:color="auto"/>
        <w:bottom w:val="none" w:sz="0" w:space="0" w:color="auto"/>
        <w:right w:val="none" w:sz="0" w:space="0" w:color="auto"/>
      </w:divBdr>
      <w:divsChild>
        <w:div w:id="1673410892">
          <w:marLeft w:val="0"/>
          <w:marRight w:val="0"/>
          <w:marTop w:val="0"/>
          <w:marBottom w:val="0"/>
          <w:divBdr>
            <w:top w:val="none" w:sz="0" w:space="0" w:color="auto"/>
            <w:left w:val="none" w:sz="0" w:space="0" w:color="auto"/>
            <w:bottom w:val="none" w:sz="0" w:space="0" w:color="auto"/>
            <w:right w:val="none" w:sz="0" w:space="0" w:color="auto"/>
          </w:divBdr>
          <w:divsChild>
            <w:div w:id="137280104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546790970">
                  <w:marLeft w:val="0"/>
                  <w:marRight w:val="0"/>
                  <w:marTop w:val="0"/>
                  <w:marBottom w:val="0"/>
                  <w:divBdr>
                    <w:top w:val="none" w:sz="0" w:space="0" w:color="auto"/>
                    <w:left w:val="none" w:sz="0" w:space="0" w:color="auto"/>
                    <w:bottom w:val="none" w:sz="0" w:space="0" w:color="auto"/>
                    <w:right w:val="none" w:sz="0" w:space="0" w:color="auto"/>
                  </w:divBdr>
                  <w:divsChild>
                    <w:div w:id="994799280">
                      <w:marLeft w:val="0"/>
                      <w:marRight w:val="0"/>
                      <w:marTop w:val="0"/>
                      <w:marBottom w:val="0"/>
                      <w:divBdr>
                        <w:top w:val="none" w:sz="0" w:space="0" w:color="auto"/>
                        <w:left w:val="none" w:sz="0" w:space="0" w:color="auto"/>
                        <w:bottom w:val="none" w:sz="0" w:space="0" w:color="auto"/>
                        <w:right w:val="none" w:sz="0" w:space="0" w:color="auto"/>
                      </w:divBdr>
                    </w:div>
                    <w:div w:id="2074816513">
                      <w:marLeft w:val="0"/>
                      <w:marRight w:val="0"/>
                      <w:marTop w:val="0"/>
                      <w:marBottom w:val="0"/>
                      <w:divBdr>
                        <w:top w:val="none" w:sz="0" w:space="0" w:color="auto"/>
                        <w:left w:val="none" w:sz="0" w:space="0" w:color="auto"/>
                        <w:bottom w:val="none" w:sz="0" w:space="0" w:color="auto"/>
                        <w:right w:val="none" w:sz="0" w:space="0" w:color="auto"/>
                      </w:divBdr>
                    </w:div>
                    <w:div w:id="1054349337">
                      <w:marLeft w:val="0"/>
                      <w:marRight w:val="0"/>
                      <w:marTop w:val="0"/>
                      <w:marBottom w:val="0"/>
                      <w:divBdr>
                        <w:top w:val="none" w:sz="0" w:space="0" w:color="auto"/>
                        <w:left w:val="none" w:sz="0" w:space="0" w:color="auto"/>
                        <w:bottom w:val="none" w:sz="0" w:space="0" w:color="auto"/>
                        <w:right w:val="none" w:sz="0" w:space="0" w:color="auto"/>
                      </w:divBdr>
                    </w:div>
                    <w:div w:id="1991667574">
                      <w:marLeft w:val="0"/>
                      <w:marRight w:val="0"/>
                      <w:marTop w:val="0"/>
                      <w:marBottom w:val="0"/>
                      <w:divBdr>
                        <w:top w:val="none" w:sz="0" w:space="0" w:color="auto"/>
                        <w:left w:val="none" w:sz="0" w:space="0" w:color="auto"/>
                        <w:bottom w:val="none" w:sz="0" w:space="0" w:color="auto"/>
                        <w:right w:val="none" w:sz="0" w:space="0" w:color="auto"/>
                      </w:divBdr>
                    </w:div>
                    <w:div w:id="76010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413546">
      <w:bodyDiv w:val="1"/>
      <w:marLeft w:val="0"/>
      <w:marRight w:val="0"/>
      <w:marTop w:val="0"/>
      <w:marBottom w:val="0"/>
      <w:divBdr>
        <w:top w:val="none" w:sz="0" w:space="0" w:color="auto"/>
        <w:left w:val="none" w:sz="0" w:space="0" w:color="auto"/>
        <w:bottom w:val="none" w:sz="0" w:space="0" w:color="auto"/>
        <w:right w:val="none" w:sz="0" w:space="0" w:color="auto"/>
      </w:divBdr>
    </w:div>
    <w:div w:id="818768382">
      <w:bodyDiv w:val="1"/>
      <w:marLeft w:val="0"/>
      <w:marRight w:val="0"/>
      <w:marTop w:val="0"/>
      <w:marBottom w:val="0"/>
      <w:divBdr>
        <w:top w:val="none" w:sz="0" w:space="0" w:color="auto"/>
        <w:left w:val="none" w:sz="0" w:space="0" w:color="auto"/>
        <w:bottom w:val="none" w:sz="0" w:space="0" w:color="auto"/>
        <w:right w:val="none" w:sz="0" w:space="0" w:color="auto"/>
      </w:divBdr>
      <w:divsChild>
        <w:div w:id="1142188326">
          <w:marLeft w:val="0"/>
          <w:marRight w:val="0"/>
          <w:marTop w:val="0"/>
          <w:marBottom w:val="0"/>
          <w:divBdr>
            <w:top w:val="none" w:sz="0" w:space="0" w:color="auto"/>
            <w:left w:val="none" w:sz="0" w:space="0" w:color="auto"/>
            <w:bottom w:val="none" w:sz="0" w:space="0" w:color="auto"/>
            <w:right w:val="none" w:sz="0" w:space="0" w:color="auto"/>
          </w:divBdr>
        </w:div>
        <w:div w:id="25641790">
          <w:marLeft w:val="0"/>
          <w:marRight w:val="0"/>
          <w:marTop w:val="0"/>
          <w:marBottom w:val="0"/>
          <w:divBdr>
            <w:top w:val="none" w:sz="0" w:space="0" w:color="auto"/>
            <w:left w:val="none" w:sz="0" w:space="0" w:color="auto"/>
            <w:bottom w:val="none" w:sz="0" w:space="0" w:color="auto"/>
            <w:right w:val="none" w:sz="0" w:space="0" w:color="auto"/>
          </w:divBdr>
        </w:div>
      </w:divsChild>
    </w:div>
    <w:div w:id="873805440">
      <w:bodyDiv w:val="1"/>
      <w:marLeft w:val="0"/>
      <w:marRight w:val="0"/>
      <w:marTop w:val="0"/>
      <w:marBottom w:val="0"/>
      <w:divBdr>
        <w:top w:val="none" w:sz="0" w:space="0" w:color="auto"/>
        <w:left w:val="none" w:sz="0" w:space="0" w:color="auto"/>
        <w:bottom w:val="none" w:sz="0" w:space="0" w:color="auto"/>
        <w:right w:val="none" w:sz="0" w:space="0" w:color="auto"/>
      </w:divBdr>
    </w:div>
    <w:div w:id="890070534">
      <w:bodyDiv w:val="1"/>
      <w:marLeft w:val="0"/>
      <w:marRight w:val="0"/>
      <w:marTop w:val="0"/>
      <w:marBottom w:val="0"/>
      <w:divBdr>
        <w:top w:val="none" w:sz="0" w:space="0" w:color="auto"/>
        <w:left w:val="none" w:sz="0" w:space="0" w:color="auto"/>
        <w:bottom w:val="none" w:sz="0" w:space="0" w:color="auto"/>
        <w:right w:val="none" w:sz="0" w:space="0" w:color="auto"/>
      </w:divBdr>
    </w:div>
    <w:div w:id="966594041">
      <w:bodyDiv w:val="1"/>
      <w:marLeft w:val="0"/>
      <w:marRight w:val="0"/>
      <w:marTop w:val="0"/>
      <w:marBottom w:val="0"/>
      <w:divBdr>
        <w:top w:val="none" w:sz="0" w:space="0" w:color="auto"/>
        <w:left w:val="none" w:sz="0" w:space="0" w:color="auto"/>
        <w:bottom w:val="none" w:sz="0" w:space="0" w:color="auto"/>
        <w:right w:val="none" w:sz="0" w:space="0" w:color="auto"/>
      </w:divBdr>
    </w:div>
    <w:div w:id="973948863">
      <w:bodyDiv w:val="1"/>
      <w:marLeft w:val="0"/>
      <w:marRight w:val="0"/>
      <w:marTop w:val="0"/>
      <w:marBottom w:val="0"/>
      <w:divBdr>
        <w:top w:val="none" w:sz="0" w:space="0" w:color="auto"/>
        <w:left w:val="none" w:sz="0" w:space="0" w:color="auto"/>
        <w:bottom w:val="none" w:sz="0" w:space="0" w:color="auto"/>
        <w:right w:val="none" w:sz="0" w:space="0" w:color="auto"/>
      </w:divBdr>
    </w:div>
    <w:div w:id="1044251944">
      <w:bodyDiv w:val="1"/>
      <w:marLeft w:val="0"/>
      <w:marRight w:val="0"/>
      <w:marTop w:val="0"/>
      <w:marBottom w:val="0"/>
      <w:divBdr>
        <w:top w:val="none" w:sz="0" w:space="0" w:color="auto"/>
        <w:left w:val="none" w:sz="0" w:space="0" w:color="auto"/>
        <w:bottom w:val="none" w:sz="0" w:space="0" w:color="auto"/>
        <w:right w:val="none" w:sz="0" w:space="0" w:color="auto"/>
      </w:divBdr>
      <w:divsChild>
        <w:div w:id="1301617067">
          <w:marLeft w:val="-90"/>
          <w:marRight w:val="90"/>
          <w:marTop w:val="0"/>
          <w:marBottom w:val="0"/>
          <w:divBdr>
            <w:top w:val="none" w:sz="0" w:space="0" w:color="auto"/>
            <w:left w:val="none" w:sz="0" w:space="0" w:color="auto"/>
            <w:bottom w:val="none" w:sz="0" w:space="0" w:color="auto"/>
            <w:right w:val="none" w:sz="0" w:space="0" w:color="auto"/>
          </w:divBdr>
          <w:divsChild>
            <w:div w:id="1548446429">
              <w:marLeft w:val="-60"/>
              <w:marRight w:val="-60"/>
              <w:marTop w:val="0"/>
              <w:marBottom w:val="0"/>
              <w:divBdr>
                <w:top w:val="none" w:sz="0" w:space="3" w:color="auto"/>
                <w:left w:val="none" w:sz="0" w:space="3" w:color="auto"/>
                <w:bottom w:val="none" w:sz="0" w:space="3" w:color="auto"/>
                <w:right w:val="none" w:sz="0" w:space="3" w:color="auto"/>
              </w:divBdr>
              <w:divsChild>
                <w:div w:id="829953548">
                  <w:marLeft w:val="0"/>
                  <w:marRight w:val="0"/>
                  <w:marTop w:val="0"/>
                  <w:marBottom w:val="0"/>
                  <w:divBdr>
                    <w:top w:val="none" w:sz="0" w:space="0" w:color="auto"/>
                    <w:left w:val="none" w:sz="0" w:space="0" w:color="auto"/>
                    <w:bottom w:val="none" w:sz="0" w:space="0" w:color="auto"/>
                    <w:right w:val="none" w:sz="0" w:space="0" w:color="auto"/>
                  </w:divBdr>
                  <w:divsChild>
                    <w:div w:id="1228372895">
                      <w:marLeft w:val="0"/>
                      <w:marRight w:val="0"/>
                      <w:marTop w:val="0"/>
                      <w:marBottom w:val="0"/>
                      <w:divBdr>
                        <w:top w:val="none" w:sz="0" w:space="0" w:color="auto"/>
                        <w:left w:val="none" w:sz="0" w:space="0" w:color="auto"/>
                        <w:bottom w:val="none" w:sz="0" w:space="0" w:color="auto"/>
                        <w:right w:val="none" w:sz="0" w:space="0" w:color="auto"/>
                      </w:divBdr>
                      <w:divsChild>
                        <w:div w:id="11259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972576">
          <w:marLeft w:val="0"/>
          <w:marRight w:val="0"/>
          <w:marTop w:val="0"/>
          <w:marBottom w:val="0"/>
          <w:divBdr>
            <w:top w:val="none" w:sz="0" w:space="0" w:color="auto"/>
            <w:left w:val="none" w:sz="0" w:space="0" w:color="auto"/>
            <w:bottom w:val="none" w:sz="0" w:space="0" w:color="auto"/>
            <w:right w:val="none" w:sz="0" w:space="0" w:color="auto"/>
          </w:divBdr>
          <w:divsChild>
            <w:div w:id="10225639">
              <w:marLeft w:val="0"/>
              <w:marRight w:val="0"/>
              <w:marTop w:val="0"/>
              <w:marBottom w:val="0"/>
              <w:divBdr>
                <w:top w:val="none" w:sz="0" w:space="0" w:color="auto"/>
                <w:left w:val="none" w:sz="0" w:space="0" w:color="auto"/>
                <w:bottom w:val="none" w:sz="0" w:space="0" w:color="auto"/>
                <w:right w:val="none" w:sz="0" w:space="0" w:color="auto"/>
              </w:divBdr>
              <w:divsChild>
                <w:div w:id="1433352913">
                  <w:marLeft w:val="0"/>
                  <w:marRight w:val="0"/>
                  <w:marTop w:val="0"/>
                  <w:marBottom w:val="0"/>
                  <w:divBdr>
                    <w:top w:val="none" w:sz="0" w:space="0" w:color="auto"/>
                    <w:left w:val="none" w:sz="0" w:space="0" w:color="auto"/>
                    <w:bottom w:val="none" w:sz="0" w:space="0" w:color="auto"/>
                    <w:right w:val="none" w:sz="0" w:space="0" w:color="auto"/>
                  </w:divBdr>
                </w:div>
              </w:divsChild>
            </w:div>
            <w:div w:id="112342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29227">
      <w:bodyDiv w:val="1"/>
      <w:marLeft w:val="0"/>
      <w:marRight w:val="0"/>
      <w:marTop w:val="0"/>
      <w:marBottom w:val="0"/>
      <w:divBdr>
        <w:top w:val="none" w:sz="0" w:space="0" w:color="auto"/>
        <w:left w:val="none" w:sz="0" w:space="0" w:color="auto"/>
        <w:bottom w:val="none" w:sz="0" w:space="0" w:color="auto"/>
        <w:right w:val="none" w:sz="0" w:space="0" w:color="auto"/>
      </w:divBdr>
      <w:divsChild>
        <w:div w:id="909775783">
          <w:marLeft w:val="0"/>
          <w:marRight w:val="0"/>
          <w:marTop w:val="0"/>
          <w:marBottom w:val="0"/>
          <w:divBdr>
            <w:top w:val="none" w:sz="0" w:space="0" w:color="auto"/>
            <w:left w:val="none" w:sz="0" w:space="0" w:color="auto"/>
            <w:bottom w:val="none" w:sz="0" w:space="0" w:color="auto"/>
            <w:right w:val="none" w:sz="0" w:space="0" w:color="auto"/>
          </w:divBdr>
        </w:div>
        <w:div w:id="37515140">
          <w:marLeft w:val="0"/>
          <w:marRight w:val="0"/>
          <w:marTop w:val="0"/>
          <w:marBottom w:val="0"/>
          <w:divBdr>
            <w:top w:val="none" w:sz="0" w:space="0" w:color="auto"/>
            <w:left w:val="none" w:sz="0" w:space="0" w:color="auto"/>
            <w:bottom w:val="none" w:sz="0" w:space="0" w:color="auto"/>
            <w:right w:val="none" w:sz="0" w:space="0" w:color="auto"/>
          </w:divBdr>
        </w:div>
      </w:divsChild>
    </w:div>
    <w:div w:id="1088505145">
      <w:bodyDiv w:val="1"/>
      <w:marLeft w:val="0"/>
      <w:marRight w:val="0"/>
      <w:marTop w:val="0"/>
      <w:marBottom w:val="0"/>
      <w:divBdr>
        <w:top w:val="none" w:sz="0" w:space="0" w:color="auto"/>
        <w:left w:val="none" w:sz="0" w:space="0" w:color="auto"/>
        <w:bottom w:val="none" w:sz="0" w:space="0" w:color="auto"/>
        <w:right w:val="none" w:sz="0" w:space="0" w:color="auto"/>
      </w:divBdr>
    </w:div>
    <w:div w:id="1094715089">
      <w:bodyDiv w:val="1"/>
      <w:marLeft w:val="0"/>
      <w:marRight w:val="0"/>
      <w:marTop w:val="0"/>
      <w:marBottom w:val="0"/>
      <w:divBdr>
        <w:top w:val="none" w:sz="0" w:space="0" w:color="auto"/>
        <w:left w:val="none" w:sz="0" w:space="0" w:color="auto"/>
        <w:bottom w:val="none" w:sz="0" w:space="0" w:color="auto"/>
        <w:right w:val="none" w:sz="0" w:space="0" w:color="auto"/>
      </w:divBdr>
    </w:div>
    <w:div w:id="1115097154">
      <w:bodyDiv w:val="1"/>
      <w:marLeft w:val="0"/>
      <w:marRight w:val="0"/>
      <w:marTop w:val="0"/>
      <w:marBottom w:val="0"/>
      <w:divBdr>
        <w:top w:val="none" w:sz="0" w:space="0" w:color="auto"/>
        <w:left w:val="none" w:sz="0" w:space="0" w:color="auto"/>
        <w:bottom w:val="none" w:sz="0" w:space="0" w:color="auto"/>
        <w:right w:val="none" w:sz="0" w:space="0" w:color="auto"/>
      </w:divBdr>
    </w:div>
    <w:div w:id="1167402807">
      <w:bodyDiv w:val="1"/>
      <w:marLeft w:val="0"/>
      <w:marRight w:val="0"/>
      <w:marTop w:val="0"/>
      <w:marBottom w:val="0"/>
      <w:divBdr>
        <w:top w:val="none" w:sz="0" w:space="0" w:color="auto"/>
        <w:left w:val="none" w:sz="0" w:space="0" w:color="auto"/>
        <w:bottom w:val="none" w:sz="0" w:space="0" w:color="auto"/>
        <w:right w:val="none" w:sz="0" w:space="0" w:color="auto"/>
      </w:divBdr>
    </w:div>
    <w:div w:id="1200705662">
      <w:bodyDiv w:val="1"/>
      <w:marLeft w:val="0"/>
      <w:marRight w:val="0"/>
      <w:marTop w:val="0"/>
      <w:marBottom w:val="0"/>
      <w:divBdr>
        <w:top w:val="none" w:sz="0" w:space="0" w:color="auto"/>
        <w:left w:val="none" w:sz="0" w:space="0" w:color="auto"/>
        <w:bottom w:val="none" w:sz="0" w:space="0" w:color="auto"/>
        <w:right w:val="none" w:sz="0" w:space="0" w:color="auto"/>
      </w:divBdr>
    </w:div>
    <w:div w:id="1210073039">
      <w:bodyDiv w:val="1"/>
      <w:marLeft w:val="0"/>
      <w:marRight w:val="0"/>
      <w:marTop w:val="0"/>
      <w:marBottom w:val="0"/>
      <w:divBdr>
        <w:top w:val="none" w:sz="0" w:space="0" w:color="auto"/>
        <w:left w:val="none" w:sz="0" w:space="0" w:color="auto"/>
        <w:bottom w:val="none" w:sz="0" w:space="0" w:color="auto"/>
        <w:right w:val="none" w:sz="0" w:space="0" w:color="auto"/>
      </w:divBdr>
    </w:div>
    <w:div w:id="1226457305">
      <w:bodyDiv w:val="1"/>
      <w:marLeft w:val="0"/>
      <w:marRight w:val="0"/>
      <w:marTop w:val="0"/>
      <w:marBottom w:val="0"/>
      <w:divBdr>
        <w:top w:val="none" w:sz="0" w:space="0" w:color="auto"/>
        <w:left w:val="none" w:sz="0" w:space="0" w:color="auto"/>
        <w:bottom w:val="none" w:sz="0" w:space="0" w:color="auto"/>
        <w:right w:val="none" w:sz="0" w:space="0" w:color="auto"/>
      </w:divBdr>
    </w:div>
    <w:div w:id="1248538025">
      <w:bodyDiv w:val="1"/>
      <w:marLeft w:val="0"/>
      <w:marRight w:val="0"/>
      <w:marTop w:val="0"/>
      <w:marBottom w:val="0"/>
      <w:divBdr>
        <w:top w:val="none" w:sz="0" w:space="0" w:color="auto"/>
        <w:left w:val="none" w:sz="0" w:space="0" w:color="auto"/>
        <w:bottom w:val="none" w:sz="0" w:space="0" w:color="auto"/>
        <w:right w:val="none" w:sz="0" w:space="0" w:color="auto"/>
      </w:divBdr>
      <w:divsChild>
        <w:div w:id="346491603">
          <w:marLeft w:val="0"/>
          <w:marRight w:val="0"/>
          <w:marTop w:val="0"/>
          <w:marBottom w:val="0"/>
          <w:divBdr>
            <w:top w:val="none" w:sz="0" w:space="0" w:color="auto"/>
            <w:left w:val="none" w:sz="0" w:space="0" w:color="auto"/>
            <w:bottom w:val="none" w:sz="0" w:space="0" w:color="auto"/>
            <w:right w:val="none" w:sz="0" w:space="0" w:color="auto"/>
          </w:divBdr>
          <w:divsChild>
            <w:div w:id="26261144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939750727">
                  <w:marLeft w:val="0"/>
                  <w:marRight w:val="0"/>
                  <w:marTop w:val="0"/>
                  <w:marBottom w:val="0"/>
                  <w:divBdr>
                    <w:top w:val="none" w:sz="0" w:space="0" w:color="auto"/>
                    <w:left w:val="none" w:sz="0" w:space="0" w:color="auto"/>
                    <w:bottom w:val="none" w:sz="0" w:space="0" w:color="auto"/>
                    <w:right w:val="none" w:sz="0" w:space="0" w:color="auto"/>
                  </w:divBdr>
                  <w:divsChild>
                    <w:div w:id="1028526478">
                      <w:marLeft w:val="0"/>
                      <w:marRight w:val="0"/>
                      <w:marTop w:val="0"/>
                      <w:marBottom w:val="0"/>
                      <w:divBdr>
                        <w:top w:val="none" w:sz="0" w:space="0" w:color="auto"/>
                        <w:left w:val="none" w:sz="0" w:space="0" w:color="auto"/>
                        <w:bottom w:val="none" w:sz="0" w:space="0" w:color="auto"/>
                        <w:right w:val="none" w:sz="0" w:space="0" w:color="auto"/>
                      </w:divBdr>
                    </w:div>
                    <w:div w:id="347607602">
                      <w:marLeft w:val="0"/>
                      <w:marRight w:val="0"/>
                      <w:marTop w:val="0"/>
                      <w:marBottom w:val="0"/>
                      <w:divBdr>
                        <w:top w:val="none" w:sz="0" w:space="0" w:color="auto"/>
                        <w:left w:val="none" w:sz="0" w:space="0" w:color="auto"/>
                        <w:bottom w:val="none" w:sz="0" w:space="0" w:color="auto"/>
                        <w:right w:val="none" w:sz="0" w:space="0" w:color="auto"/>
                      </w:divBdr>
                    </w:div>
                    <w:div w:id="439379295">
                      <w:marLeft w:val="0"/>
                      <w:marRight w:val="0"/>
                      <w:marTop w:val="0"/>
                      <w:marBottom w:val="0"/>
                      <w:divBdr>
                        <w:top w:val="none" w:sz="0" w:space="0" w:color="auto"/>
                        <w:left w:val="none" w:sz="0" w:space="0" w:color="auto"/>
                        <w:bottom w:val="none" w:sz="0" w:space="0" w:color="auto"/>
                        <w:right w:val="none" w:sz="0" w:space="0" w:color="auto"/>
                      </w:divBdr>
                    </w:div>
                    <w:div w:id="474185277">
                      <w:marLeft w:val="0"/>
                      <w:marRight w:val="0"/>
                      <w:marTop w:val="0"/>
                      <w:marBottom w:val="0"/>
                      <w:divBdr>
                        <w:top w:val="none" w:sz="0" w:space="0" w:color="auto"/>
                        <w:left w:val="none" w:sz="0" w:space="0" w:color="auto"/>
                        <w:bottom w:val="none" w:sz="0" w:space="0" w:color="auto"/>
                        <w:right w:val="none" w:sz="0" w:space="0" w:color="auto"/>
                      </w:divBdr>
                    </w:div>
                    <w:div w:id="1040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303640">
      <w:bodyDiv w:val="1"/>
      <w:marLeft w:val="0"/>
      <w:marRight w:val="0"/>
      <w:marTop w:val="0"/>
      <w:marBottom w:val="0"/>
      <w:divBdr>
        <w:top w:val="none" w:sz="0" w:space="0" w:color="auto"/>
        <w:left w:val="none" w:sz="0" w:space="0" w:color="auto"/>
        <w:bottom w:val="none" w:sz="0" w:space="0" w:color="auto"/>
        <w:right w:val="none" w:sz="0" w:space="0" w:color="auto"/>
      </w:divBdr>
    </w:div>
    <w:div w:id="1275599751">
      <w:bodyDiv w:val="1"/>
      <w:marLeft w:val="0"/>
      <w:marRight w:val="0"/>
      <w:marTop w:val="0"/>
      <w:marBottom w:val="0"/>
      <w:divBdr>
        <w:top w:val="none" w:sz="0" w:space="0" w:color="auto"/>
        <w:left w:val="none" w:sz="0" w:space="0" w:color="auto"/>
        <w:bottom w:val="none" w:sz="0" w:space="0" w:color="auto"/>
        <w:right w:val="none" w:sz="0" w:space="0" w:color="auto"/>
      </w:divBdr>
    </w:div>
    <w:div w:id="1298534973">
      <w:bodyDiv w:val="1"/>
      <w:marLeft w:val="0"/>
      <w:marRight w:val="0"/>
      <w:marTop w:val="0"/>
      <w:marBottom w:val="0"/>
      <w:divBdr>
        <w:top w:val="none" w:sz="0" w:space="0" w:color="auto"/>
        <w:left w:val="none" w:sz="0" w:space="0" w:color="auto"/>
        <w:bottom w:val="none" w:sz="0" w:space="0" w:color="auto"/>
        <w:right w:val="none" w:sz="0" w:space="0" w:color="auto"/>
      </w:divBdr>
    </w:div>
    <w:div w:id="1386103259">
      <w:bodyDiv w:val="1"/>
      <w:marLeft w:val="0"/>
      <w:marRight w:val="0"/>
      <w:marTop w:val="0"/>
      <w:marBottom w:val="0"/>
      <w:divBdr>
        <w:top w:val="none" w:sz="0" w:space="0" w:color="auto"/>
        <w:left w:val="none" w:sz="0" w:space="0" w:color="auto"/>
        <w:bottom w:val="none" w:sz="0" w:space="0" w:color="auto"/>
        <w:right w:val="none" w:sz="0" w:space="0" w:color="auto"/>
      </w:divBdr>
      <w:divsChild>
        <w:div w:id="1216814707">
          <w:marLeft w:val="0"/>
          <w:marRight w:val="0"/>
          <w:marTop w:val="0"/>
          <w:marBottom w:val="0"/>
          <w:divBdr>
            <w:top w:val="none" w:sz="0" w:space="0" w:color="auto"/>
            <w:left w:val="none" w:sz="0" w:space="0" w:color="auto"/>
            <w:bottom w:val="none" w:sz="0" w:space="0" w:color="auto"/>
            <w:right w:val="none" w:sz="0" w:space="0" w:color="auto"/>
          </w:divBdr>
          <w:divsChild>
            <w:div w:id="1888224064">
              <w:marLeft w:val="0"/>
              <w:marRight w:val="0"/>
              <w:marTop w:val="0"/>
              <w:marBottom w:val="0"/>
              <w:divBdr>
                <w:top w:val="none" w:sz="0" w:space="0" w:color="auto"/>
                <w:left w:val="none" w:sz="0" w:space="0" w:color="auto"/>
                <w:bottom w:val="none" w:sz="0" w:space="0" w:color="auto"/>
                <w:right w:val="none" w:sz="0" w:space="0" w:color="auto"/>
              </w:divBdr>
              <w:divsChild>
                <w:div w:id="378407759">
                  <w:marLeft w:val="0"/>
                  <w:marRight w:val="0"/>
                  <w:marTop w:val="0"/>
                  <w:marBottom w:val="0"/>
                  <w:divBdr>
                    <w:top w:val="none" w:sz="0" w:space="0" w:color="auto"/>
                    <w:left w:val="none" w:sz="0" w:space="0" w:color="auto"/>
                    <w:bottom w:val="none" w:sz="0" w:space="0" w:color="auto"/>
                    <w:right w:val="none" w:sz="0" w:space="0" w:color="auto"/>
                  </w:divBdr>
                  <w:divsChild>
                    <w:div w:id="252520398">
                      <w:marLeft w:val="0"/>
                      <w:marRight w:val="0"/>
                      <w:marTop w:val="0"/>
                      <w:marBottom w:val="0"/>
                      <w:divBdr>
                        <w:top w:val="none" w:sz="0" w:space="0" w:color="auto"/>
                        <w:left w:val="none" w:sz="0" w:space="0" w:color="auto"/>
                        <w:bottom w:val="none" w:sz="0" w:space="0" w:color="auto"/>
                        <w:right w:val="none" w:sz="0" w:space="0" w:color="auto"/>
                      </w:divBdr>
                      <w:divsChild>
                        <w:div w:id="718358700">
                          <w:marLeft w:val="0"/>
                          <w:marRight w:val="0"/>
                          <w:marTop w:val="0"/>
                          <w:marBottom w:val="0"/>
                          <w:divBdr>
                            <w:top w:val="none" w:sz="0" w:space="0" w:color="auto"/>
                            <w:left w:val="none" w:sz="0" w:space="0" w:color="auto"/>
                            <w:bottom w:val="none" w:sz="0" w:space="0" w:color="auto"/>
                            <w:right w:val="none" w:sz="0" w:space="0" w:color="auto"/>
                          </w:divBdr>
                          <w:divsChild>
                            <w:div w:id="382019207">
                              <w:marLeft w:val="0"/>
                              <w:marRight w:val="300"/>
                              <w:marTop w:val="180"/>
                              <w:marBottom w:val="0"/>
                              <w:divBdr>
                                <w:top w:val="none" w:sz="0" w:space="0" w:color="auto"/>
                                <w:left w:val="none" w:sz="0" w:space="0" w:color="auto"/>
                                <w:bottom w:val="none" w:sz="0" w:space="0" w:color="auto"/>
                                <w:right w:val="none" w:sz="0" w:space="0" w:color="auto"/>
                              </w:divBdr>
                              <w:divsChild>
                                <w:div w:id="102001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174209">
          <w:marLeft w:val="0"/>
          <w:marRight w:val="0"/>
          <w:marTop w:val="0"/>
          <w:marBottom w:val="0"/>
          <w:divBdr>
            <w:top w:val="none" w:sz="0" w:space="0" w:color="auto"/>
            <w:left w:val="none" w:sz="0" w:space="0" w:color="auto"/>
            <w:bottom w:val="none" w:sz="0" w:space="0" w:color="auto"/>
            <w:right w:val="none" w:sz="0" w:space="0" w:color="auto"/>
          </w:divBdr>
          <w:divsChild>
            <w:div w:id="1606576534">
              <w:marLeft w:val="0"/>
              <w:marRight w:val="0"/>
              <w:marTop w:val="0"/>
              <w:marBottom w:val="0"/>
              <w:divBdr>
                <w:top w:val="none" w:sz="0" w:space="0" w:color="auto"/>
                <w:left w:val="none" w:sz="0" w:space="0" w:color="auto"/>
                <w:bottom w:val="none" w:sz="0" w:space="0" w:color="auto"/>
                <w:right w:val="none" w:sz="0" w:space="0" w:color="auto"/>
              </w:divBdr>
              <w:divsChild>
                <w:div w:id="29108826">
                  <w:marLeft w:val="0"/>
                  <w:marRight w:val="0"/>
                  <w:marTop w:val="0"/>
                  <w:marBottom w:val="0"/>
                  <w:divBdr>
                    <w:top w:val="none" w:sz="0" w:space="0" w:color="auto"/>
                    <w:left w:val="none" w:sz="0" w:space="0" w:color="auto"/>
                    <w:bottom w:val="none" w:sz="0" w:space="0" w:color="auto"/>
                    <w:right w:val="none" w:sz="0" w:space="0" w:color="auto"/>
                  </w:divBdr>
                  <w:divsChild>
                    <w:div w:id="1334721350">
                      <w:marLeft w:val="0"/>
                      <w:marRight w:val="0"/>
                      <w:marTop w:val="0"/>
                      <w:marBottom w:val="0"/>
                      <w:divBdr>
                        <w:top w:val="none" w:sz="0" w:space="0" w:color="auto"/>
                        <w:left w:val="none" w:sz="0" w:space="0" w:color="auto"/>
                        <w:bottom w:val="none" w:sz="0" w:space="0" w:color="auto"/>
                        <w:right w:val="none" w:sz="0" w:space="0" w:color="auto"/>
                      </w:divBdr>
                      <w:divsChild>
                        <w:div w:id="95887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074673">
      <w:bodyDiv w:val="1"/>
      <w:marLeft w:val="0"/>
      <w:marRight w:val="0"/>
      <w:marTop w:val="0"/>
      <w:marBottom w:val="0"/>
      <w:divBdr>
        <w:top w:val="none" w:sz="0" w:space="0" w:color="auto"/>
        <w:left w:val="none" w:sz="0" w:space="0" w:color="auto"/>
        <w:bottom w:val="none" w:sz="0" w:space="0" w:color="auto"/>
        <w:right w:val="none" w:sz="0" w:space="0" w:color="auto"/>
      </w:divBdr>
    </w:div>
    <w:div w:id="1462771372">
      <w:bodyDiv w:val="1"/>
      <w:marLeft w:val="0"/>
      <w:marRight w:val="0"/>
      <w:marTop w:val="0"/>
      <w:marBottom w:val="0"/>
      <w:divBdr>
        <w:top w:val="none" w:sz="0" w:space="0" w:color="auto"/>
        <w:left w:val="none" w:sz="0" w:space="0" w:color="auto"/>
        <w:bottom w:val="none" w:sz="0" w:space="0" w:color="auto"/>
        <w:right w:val="none" w:sz="0" w:space="0" w:color="auto"/>
      </w:divBdr>
    </w:div>
    <w:div w:id="1502694104">
      <w:bodyDiv w:val="1"/>
      <w:marLeft w:val="0"/>
      <w:marRight w:val="0"/>
      <w:marTop w:val="0"/>
      <w:marBottom w:val="0"/>
      <w:divBdr>
        <w:top w:val="none" w:sz="0" w:space="0" w:color="auto"/>
        <w:left w:val="none" w:sz="0" w:space="0" w:color="auto"/>
        <w:bottom w:val="none" w:sz="0" w:space="0" w:color="auto"/>
        <w:right w:val="none" w:sz="0" w:space="0" w:color="auto"/>
      </w:divBdr>
    </w:div>
    <w:div w:id="1526940493">
      <w:bodyDiv w:val="1"/>
      <w:marLeft w:val="0"/>
      <w:marRight w:val="0"/>
      <w:marTop w:val="0"/>
      <w:marBottom w:val="0"/>
      <w:divBdr>
        <w:top w:val="none" w:sz="0" w:space="0" w:color="auto"/>
        <w:left w:val="none" w:sz="0" w:space="0" w:color="auto"/>
        <w:bottom w:val="none" w:sz="0" w:space="0" w:color="auto"/>
        <w:right w:val="none" w:sz="0" w:space="0" w:color="auto"/>
      </w:divBdr>
    </w:div>
    <w:div w:id="1527207146">
      <w:bodyDiv w:val="1"/>
      <w:marLeft w:val="0"/>
      <w:marRight w:val="0"/>
      <w:marTop w:val="0"/>
      <w:marBottom w:val="0"/>
      <w:divBdr>
        <w:top w:val="none" w:sz="0" w:space="0" w:color="auto"/>
        <w:left w:val="none" w:sz="0" w:space="0" w:color="auto"/>
        <w:bottom w:val="none" w:sz="0" w:space="0" w:color="auto"/>
        <w:right w:val="none" w:sz="0" w:space="0" w:color="auto"/>
      </w:divBdr>
    </w:div>
    <w:div w:id="1541478398">
      <w:bodyDiv w:val="1"/>
      <w:marLeft w:val="0"/>
      <w:marRight w:val="0"/>
      <w:marTop w:val="0"/>
      <w:marBottom w:val="0"/>
      <w:divBdr>
        <w:top w:val="none" w:sz="0" w:space="0" w:color="auto"/>
        <w:left w:val="none" w:sz="0" w:space="0" w:color="auto"/>
        <w:bottom w:val="none" w:sz="0" w:space="0" w:color="auto"/>
        <w:right w:val="none" w:sz="0" w:space="0" w:color="auto"/>
      </w:divBdr>
    </w:div>
    <w:div w:id="1560168021">
      <w:bodyDiv w:val="1"/>
      <w:marLeft w:val="0"/>
      <w:marRight w:val="0"/>
      <w:marTop w:val="0"/>
      <w:marBottom w:val="0"/>
      <w:divBdr>
        <w:top w:val="none" w:sz="0" w:space="0" w:color="auto"/>
        <w:left w:val="none" w:sz="0" w:space="0" w:color="auto"/>
        <w:bottom w:val="none" w:sz="0" w:space="0" w:color="auto"/>
        <w:right w:val="none" w:sz="0" w:space="0" w:color="auto"/>
      </w:divBdr>
    </w:div>
    <w:div w:id="1595672149">
      <w:bodyDiv w:val="1"/>
      <w:marLeft w:val="0"/>
      <w:marRight w:val="0"/>
      <w:marTop w:val="0"/>
      <w:marBottom w:val="0"/>
      <w:divBdr>
        <w:top w:val="none" w:sz="0" w:space="0" w:color="auto"/>
        <w:left w:val="none" w:sz="0" w:space="0" w:color="auto"/>
        <w:bottom w:val="none" w:sz="0" w:space="0" w:color="auto"/>
        <w:right w:val="none" w:sz="0" w:space="0" w:color="auto"/>
      </w:divBdr>
      <w:divsChild>
        <w:div w:id="863908897">
          <w:marLeft w:val="0"/>
          <w:marRight w:val="0"/>
          <w:marTop w:val="0"/>
          <w:marBottom w:val="0"/>
          <w:divBdr>
            <w:top w:val="none" w:sz="0" w:space="0" w:color="auto"/>
            <w:left w:val="none" w:sz="0" w:space="0" w:color="auto"/>
            <w:bottom w:val="none" w:sz="0" w:space="0" w:color="auto"/>
            <w:right w:val="none" w:sz="0" w:space="0" w:color="auto"/>
          </w:divBdr>
        </w:div>
      </w:divsChild>
    </w:div>
    <w:div w:id="1637837802">
      <w:bodyDiv w:val="1"/>
      <w:marLeft w:val="0"/>
      <w:marRight w:val="0"/>
      <w:marTop w:val="0"/>
      <w:marBottom w:val="0"/>
      <w:divBdr>
        <w:top w:val="none" w:sz="0" w:space="0" w:color="auto"/>
        <w:left w:val="none" w:sz="0" w:space="0" w:color="auto"/>
        <w:bottom w:val="none" w:sz="0" w:space="0" w:color="auto"/>
        <w:right w:val="none" w:sz="0" w:space="0" w:color="auto"/>
      </w:divBdr>
    </w:div>
    <w:div w:id="1705860528">
      <w:bodyDiv w:val="1"/>
      <w:marLeft w:val="0"/>
      <w:marRight w:val="0"/>
      <w:marTop w:val="0"/>
      <w:marBottom w:val="0"/>
      <w:divBdr>
        <w:top w:val="none" w:sz="0" w:space="0" w:color="auto"/>
        <w:left w:val="none" w:sz="0" w:space="0" w:color="auto"/>
        <w:bottom w:val="none" w:sz="0" w:space="0" w:color="auto"/>
        <w:right w:val="none" w:sz="0" w:space="0" w:color="auto"/>
      </w:divBdr>
    </w:div>
    <w:div w:id="1717049622">
      <w:bodyDiv w:val="1"/>
      <w:marLeft w:val="0"/>
      <w:marRight w:val="0"/>
      <w:marTop w:val="0"/>
      <w:marBottom w:val="0"/>
      <w:divBdr>
        <w:top w:val="none" w:sz="0" w:space="0" w:color="auto"/>
        <w:left w:val="none" w:sz="0" w:space="0" w:color="auto"/>
        <w:bottom w:val="none" w:sz="0" w:space="0" w:color="auto"/>
        <w:right w:val="none" w:sz="0" w:space="0" w:color="auto"/>
      </w:divBdr>
      <w:divsChild>
        <w:div w:id="763573384">
          <w:marLeft w:val="0"/>
          <w:marRight w:val="0"/>
          <w:marTop w:val="0"/>
          <w:marBottom w:val="0"/>
          <w:divBdr>
            <w:top w:val="none" w:sz="0" w:space="0" w:color="auto"/>
            <w:left w:val="none" w:sz="0" w:space="0" w:color="auto"/>
            <w:bottom w:val="none" w:sz="0" w:space="0" w:color="auto"/>
            <w:right w:val="none" w:sz="0" w:space="0" w:color="auto"/>
          </w:divBdr>
          <w:divsChild>
            <w:div w:id="1436369248">
              <w:marLeft w:val="0"/>
              <w:marRight w:val="0"/>
              <w:marTop w:val="0"/>
              <w:marBottom w:val="0"/>
              <w:divBdr>
                <w:top w:val="none" w:sz="0" w:space="0" w:color="auto"/>
                <w:left w:val="none" w:sz="0" w:space="0" w:color="auto"/>
                <w:bottom w:val="none" w:sz="0" w:space="0" w:color="auto"/>
                <w:right w:val="none" w:sz="0" w:space="0" w:color="auto"/>
              </w:divBdr>
              <w:divsChild>
                <w:div w:id="1802769719">
                  <w:marLeft w:val="0"/>
                  <w:marRight w:val="0"/>
                  <w:marTop w:val="0"/>
                  <w:marBottom w:val="0"/>
                  <w:divBdr>
                    <w:top w:val="none" w:sz="0" w:space="0" w:color="auto"/>
                    <w:left w:val="none" w:sz="0" w:space="0" w:color="auto"/>
                    <w:bottom w:val="none" w:sz="0" w:space="0" w:color="auto"/>
                    <w:right w:val="none" w:sz="0" w:space="0" w:color="auto"/>
                  </w:divBdr>
                </w:div>
                <w:div w:id="1813979765">
                  <w:marLeft w:val="0"/>
                  <w:marRight w:val="0"/>
                  <w:marTop w:val="0"/>
                  <w:marBottom w:val="0"/>
                  <w:divBdr>
                    <w:top w:val="none" w:sz="0" w:space="0" w:color="auto"/>
                    <w:left w:val="none" w:sz="0" w:space="0" w:color="auto"/>
                    <w:bottom w:val="none" w:sz="0" w:space="0" w:color="auto"/>
                    <w:right w:val="none" w:sz="0" w:space="0" w:color="auto"/>
                  </w:divBdr>
                  <w:divsChild>
                    <w:div w:id="547961049">
                      <w:marLeft w:val="0"/>
                      <w:marRight w:val="0"/>
                      <w:marTop w:val="0"/>
                      <w:marBottom w:val="0"/>
                      <w:divBdr>
                        <w:top w:val="none" w:sz="0" w:space="0" w:color="auto"/>
                        <w:left w:val="none" w:sz="0" w:space="0" w:color="auto"/>
                        <w:bottom w:val="none" w:sz="0" w:space="0" w:color="auto"/>
                        <w:right w:val="none" w:sz="0" w:space="0" w:color="auto"/>
                      </w:divBdr>
                      <w:divsChild>
                        <w:div w:id="2006542467">
                          <w:marLeft w:val="0"/>
                          <w:marRight w:val="0"/>
                          <w:marTop w:val="0"/>
                          <w:marBottom w:val="0"/>
                          <w:divBdr>
                            <w:top w:val="none" w:sz="0" w:space="0" w:color="auto"/>
                            <w:left w:val="none" w:sz="0" w:space="0" w:color="auto"/>
                            <w:bottom w:val="none" w:sz="0" w:space="0" w:color="auto"/>
                            <w:right w:val="none" w:sz="0" w:space="0" w:color="auto"/>
                          </w:divBdr>
                          <w:divsChild>
                            <w:div w:id="135270671">
                              <w:marLeft w:val="0"/>
                              <w:marRight w:val="0"/>
                              <w:marTop w:val="0"/>
                              <w:marBottom w:val="0"/>
                              <w:divBdr>
                                <w:top w:val="none" w:sz="0" w:space="0" w:color="auto"/>
                                <w:left w:val="none" w:sz="0" w:space="0" w:color="auto"/>
                                <w:bottom w:val="none" w:sz="0" w:space="0" w:color="auto"/>
                                <w:right w:val="none" w:sz="0" w:space="0" w:color="auto"/>
                              </w:divBdr>
                              <w:divsChild>
                                <w:div w:id="822694728">
                                  <w:marLeft w:val="0"/>
                                  <w:marRight w:val="0"/>
                                  <w:marTop w:val="0"/>
                                  <w:marBottom w:val="0"/>
                                  <w:divBdr>
                                    <w:top w:val="none" w:sz="0" w:space="0" w:color="auto"/>
                                    <w:left w:val="none" w:sz="0" w:space="0" w:color="auto"/>
                                    <w:bottom w:val="none" w:sz="0" w:space="0" w:color="auto"/>
                                    <w:right w:val="none" w:sz="0" w:space="0" w:color="auto"/>
                                  </w:divBdr>
                                  <w:divsChild>
                                    <w:div w:id="1936162748">
                                      <w:marLeft w:val="0"/>
                                      <w:marRight w:val="0"/>
                                      <w:marTop w:val="0"/>
                                      <w:marBottom w:val="0"/>
                                      <w:divBdr>
                                        <w:top w:val="none" w:sz="0" w:space="0" w:color="auto"/>
                                        <w:left w:val="none" w:sz="0" w:space="0" w:color="auto"/>
                                        <w:bottom w:val="none" w:sz="0" w:space="0" w:color="auto"/>
                                        <w:right w:val="none" w:sz="0" w:space="0" w:color="auto"/>
                                      </w:divBdr>
                                      <w:divsChild>
                                        <w:div w:id="770206207">
                                          <w:marLeft w:val="0"/>
                                          <w:marRight w:val="0"/>
                                          <w:marTop w:val="0"/>
                                          <w:marBottom w:val="0"/>
                                          <w:divBdr>
                                            <w:top w:val="none" w:sz="0" w:space="0" w:color="auto"/>
                                            <w:left w:val="none" w:sz="0" w:space="0" w:color="auto"/>
                                            <w:bottom w:val="none" w:sz="0" w:space="0" w:color="auto"/>
                                            <w:right w:val="none" w:sz="0" w:space="0" w:color="auto"/>
                                          </w:divBdr>
                                          <w:divsChild>
                                            <w:div w:id="1011758949">
                                              <w:marLeft w:val="0"/>
                                              <w:marRight w:val="0"/>
                                              <w:marTop w:val="0"/>
                                              <w:marBottom w:val="0"/>
                                              <w:divBdr>
                                                <w:top w:val="single" w:sz="12" w:space="0" w:color="FFFFFF"/>
                                                <w:left w:val="single" w:sz="12" w:space="0" w:color="FFFFFF"/>
                                                <w:bottom w:val="single" w:sz="12" w:space="0" w:color="FFFFFF"/>
                                                <w:right w:val="single" w:sz="12" w:space="0" w:color="FFFFFF"/>
                                              </w:divBdr>
                                              <w:divsChild>
                                                <w:div w:id="2047216382">
                                                  <w:marLeft w:val="0"/>
                                                  <w:marRight w:val="0"/>
                                                  <w:marTop w:val="0"/>
                                                  <w:marBottom w:val="0"/>
                                                  <w:divBdr>
                                                    <w:top w:val="none" w:sz="0" w:space="0" w:color="auto"/>
                                                    <w:left w:val="none" w:sz="0" w:space="0" w:color="auto"/>
                                                    <w:bottom w:val="none" w:sz="0" w:space="0" w:color="auto"/>
                                                    <w:right w:val="none" w:sz="0" w:space="0" w:color="auto"/>
                                                  </w:divBdr>
                                                </w:div>
                                                <w:div w:id="850754536">
                                                  <w:marLeft w:val="0"/>
                                                  <w:marRight w:val="0"/>
                                                  <w:marTop w:val="0"/>
                                                  <w:marBottom w:val="0"/>
                                                  <w:divBdr>
                                                    <w:top w:val="none" w:sz="0" w:space="0" w:color="auto"/>
                                                    <w:left w:val="none" w:sz="0" w:space="0" w:color="auto"/>
                                                    <w:bottom w:val="none" w:sz="0" w:space="0" w:color="auto"/>
                                                    <w:right w:val="none" w:sz="0" w:space="0" w:color="auto"/>
                                                  </w:divBdr>
                                                </w:div>
                                                <w:div w:id="244069190">
                                                  <w:marLeft w:val="0"/>
                                                  <w:marRight w:val="0"/>
                                                  <w:marTop w:val="0"/>
                                                  <w:marBottom w:val="0"/>
                                                  <w:divBdr>
                                                    <w:top w:val="none" w:sz="0" w:space="0" w:color="auto"/>
                                                    <w:left w:val="none" w:sz="0" w:space="0" w:color="auto"/>
                                                    <w:bottom w:val="none" w:sz="0" w:space="0" w:color="auto"/>
                                                    <w:right w:val="none" w:sz="0" w:space="0" w:color="auto"/>
                                                  </w:divBdr>
                                                </w:div>
                                                <w:div w:id="272131181">
                                                  <w:marLeft w:val="0"/>
                                                  <w:marRight w:val="0"/>
                                                  <w:marTop w:val="0"/>
                                                  <w:marBottom w:val="0"/>
                                                  <w:divBdr>
                                                    <w:top w:val="none" w:sz="0" w:space="0" w:color="auto"/>
                                                    <w:left w:val="none" w:sz="0" w:space="0" w:color="auto"/>
                                                    <w:bottom w:val="none" w:sz="0" w:space="0" w:color="auto"/>
                                                    <w:right w:val="none" w:sz="0" w:space="0" w:color="auto"/>
                                                  </w:divBdr>
                                                </w:div>
                                                <w:div w:id="14768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578400">
                                      <w:marLeft w:val="0"/>
                                      <w:marRight w:val="0"/>
                                      <w:marTop w:val="0"/>
                                      <w:marBottom w:val="0"/>
                                      <w:divBdr>
                                        <w:top w:val="none" w:sz="0" w:space="0" w:color="auto"/>
                                        <w:left w:val="none" w:sz="0" w:space="0" w:color="auto"/>
                                        <w:bottom w:val="none" w:sz="0" w:space="0" w:color="auto"/>
                                        <w:right w:val="none" w:sz="0" w:space="0" w:color="auto"/>
                                      </w:divBdr>
                                      <w:divsChild>
                                        <w:div w:id="20855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12793">
                      <w:marLeft w:val="0"/>
                      <w:marRight w:val="0"/>
                      <w:marTop w:val="0"/>
                      <w:marBottom w:val="0"/>
                      <w:divBdr>
                        <w:top w:val="none" w:sz="0" w:space="0" w:color="auto"/>
                        <w:left w:val="none" w:sz="0" w:space="0" w:color="auto"/>
                        <w:bottom w:val="none" w:sz="0" w:space="0" w:color="auto"/>
                        <w:right w:val="none" w:sz="0" w:space="0" w:color="auto"/>
                      </w:divBdr>
                      <w:divsChild>
                        <w:div w:id="2101828178">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 w:id="1673336518">
                  <w:marLeft w:val="0"/>
                  <w:marRight w:val="0"/>
                  <w:marTop w:val="0"/>
                  <w:marBottom w:val="0"/>
                  <w:divBdr>
                    <w:top w:val="none" w:sz="0" w:space="0" w:color="auto"/>
                    <w:left w:val="none" w:sz="0" w:space="0" w:color="auto"/>
                    <w:bottom w:val="none" w:sz="0" w:space="0" w:color="auto"/>
                    <w:right w:val="none" w:sz="0" w:space="0" w:color="auto"/>
                  </w:divBdr>
                </w:div>
                <w:div w:id="1572155909">
                  <w:marLeft w:val="0"/>
                  <w:marRight w:val="0"/>
                  <w:marTop w:val="0"/>
                  <w:marBottom w:val="0"/>
                  <w:divBdr>
                    <w:top w:val="none" w:sz="0" w:space="0" w:color="auto"/>
                    <w:left w:val="none" w:sz="0" w:space="0" w:color="auto"/>
                    <w:bottom w:val="none" w:sz="0" w:space="0" w:color="auto"/>
                    <w:right w:val="none" w:sz="0" w:space="0" w:color="auto"/>
                  </w:divBdr>
                  <w:divsChild>
                    <w:div w:id="2138715582">
                      <w:marLeft w:val="0"/>
                      <w:marRight w:val="0"/>
                      <w:marTop w:val="60"/>
                      <w:marBottom w:val="480"/>
                      <w:divBdr>
                        <w:top w:val="none" w:sz="0" w:space="0" w:color="auto"/>
                        <w:left w:val="none" w:sz="0" w:space="0" w:color="auto"/>
                        <w:bottom w:val="none" w:sz="0" w:space="0" w:color="auto"/>
                        <w:right w:val="none" w:sz="0" w:space="0" w:color="auto"/>
                      </w:divBdr>
                      <w:divsChild>
                        <w:div w:id="81206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027">
                  <w:marLeft w:val="0"/>
                  <w:marRight w:val="0"/>
                  <w:marTop w:val="0"/>
                  <w:marBottom w:val="0"/>
                  <w:divBdr>
                    <w:top w:val="none" w:sz="0" w:space="0" w:color="auto"/>
                    <w:left w:val="none" w:sz="0" w:space="0" w:color="auto"/>
                    <w:bottom w:val="none" w:sz="0" w:space="0" w:color="auto"/>
                    <w:right w:val="none" w:sz="0" w:space="0" w:color="auto"/>
                  </w:divBdr>
                </w:div>
                <w:div w:id="730419161">
                  <w:marLeft w:val="0"/>
                  <w:marRight w:val="0"/>
                  <w:marTop w:val="0"/>
                  <w:marBottom w:val="0"/>
                  <w:divBdr>
                    <w:top w:val="none" w:sz="0" w:space="0" w:color="auto"/>
                    <w:left w:val="none" w:sz="0" w:space="0" w:color="auto"/>
                    <w:bottom w:val="none" w:sz="0" w:space="0" w:color="auto"/>
                    <w:right w:val="none" w:sz="0" w:space="0" w:color="auto"/>
                  </w:divBdr>
                </w:div>
                <w:div w:id="1470129144">
                  <w:marLeft w:val="0"/>
                  <w:marRight w:val="0"/>
                  <w:marTop w:val="0"/>
                  <w:marBottom w:val="0"/>
                  <w:divBdr>
                    <w:top w:val="none" w:sz="0" w:space="0" w:color="auto"/>
                    <w:left w:val="none" w:sz="0" w:space="0" w:color="auto"/>
                    <w:bottom w:val="none" w:sz="0" w:space="0" w:color="auto"/>
                    <w:right w:val="none" w:sz="0" w:space="0" w:color="auto"/>
                  </w:divBdr>
                </w:div>
                <w:div w:id="1362515718">
                  <w:marLeft w:val="0"/>
                  <w:marRight w:val="0"/>
                  <w:marTop w:val="0"/>
                  <w:marBottom w:val="0"/>
                  <w:divBdr>
                    <w:top w:val="none" w:sz="0" w:space="0" w:color="auto"/>
                    <w:left w:val="none" w:sz="0" w:space="0" w:color="auto"/>
                    <w:bottom w:val="none" w:sz="0" w:space="0" w:color="auto"/>
                    <w:right w:val="none" w:sz="0" w:space="0" w:color="auto"/>
                  </w:divBdr>
                </w:div>
                <w:div w:id="601844013">
                  <w:marLeft w:val="0"/>
                  <w:marRight w:val="0"/>
                  <w:marTop w:val="0"/>
                  <w:marBottom w:val="0"/>
                  <w:divBdr>
                    <w:top w:val="none" w:sz="0" w:space="0" w:color="auto"/>
                    <w:left w:val="none" w:sz="0" w:space="0" w:color="auto"/>
                    <w:bottom w:val="none" w:sz="0" w:space="0" w:color="auto"/>
                    <w:right w:val="none" w:sz="0" w:space="0" w:color="auto"/>
                  </w:divBdr>
                  <w:divsChild>
                    <w:div w:id="1515724409">
                      <w:marLeft w:val="0"/>
                      <w:marRight w:val="0"/>
                      <w:marTop w:val="60"/>
                      <w:marBottom w:val="480"/>
                      <w:divBdr>
                        <w:top w:val="none" w:sz="0" w:space="0" w:color="auto"/>
                        <w:left w:val="none" w:sz="0" w:space="0" w:color="auto"/>
                        <w:bottom w:val="none" w:sz="0" w:space="0" w:color="auto"/>
                        <w:right w:val="none" w:sz="0" w:space="0" w:color="auto"/>
                      </w:divBdr>
                      <w:divsChild>
                        <w:div w:id="60530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254843">
                  <w:marLeft w:val="0"/>
                  <w:marRight w:val="0"/>
                  <w:marTop w:val="0"/>
                  <w:marBottom w:val="0"/>
                  <w:divBdr>
                    <w:top w:val="none" w:sz="0" w:space="0" w:color="auto"/>
                    <w:left w:val="none" w:sz="0" w:space="0" w:color="auto"/>
                    <w:bottom w:val="none" w:sz="0" w:space="0" w:color="auto"/>
                    <w:right w:val="none" w:sz="0" w:space="0" w:color="auto"/>
                  </w:divBdr>
                </w:div>
                <w:div w:id="934166692">
                  <w:marLeft w:val="0"/>
                  <w:marRight w:val="0"/>
                  <w:marTop w:val="0"/>
                  <w:marBottom w:val="0"/>
                  <w:divBdr>
                    <w:top w:val="none" w:sz="0" w:space="0" w:color="auto"/>
                    <w:left w:val="none" w:sz="0" w:space="0" w:color="auto"/>
                    <w:bottom w:val="none" w:sz="0" w:space="0" w:color="auto"/>
                    <w:right w:val="none" w:sz="0" w:space="0" w:color="auto"/>
                  </w:divBdr>
                </w:div>
                <w:div w:id="1964801474">
                  <w:marLeft w:val="0"/>
                  <w:marRight w:val="0"/>
                  <w:marTop w:val="0"/>
                  <w:marBottom w:val="0"/>
                  <w:divBdr>
                    <w:top w:val="none" w:sz="0" w:space="0" w:color="auto"/>
                    <w:left w:val="none" w:sz="0" w:space="0" w:color="auto"/>
                    <w:bottom w:val="none" w:sz="0" w:space="0" w:color="auto"/>
                    <w:right w:val="none" w:sz="0" w:space="0" w:color="auto"/>
                  </w:divBdr>
                </w:div>
                <w:div w:id="1766264532">
                  <w:marLeft w:val="0"/>
                  <w:marRight w:val="0"/>
                  <w:marTop w:val="0"/>
                  <w:marBottom w:val="0"/>
                  <w:divBdr>
                    <w:top w:val="none" w:sz="0" w:space="0" w:color="auto"/>
                    <w:left w:val="none" w:sz="0" w:space="0" w:color="auto"/>
                    <w:bottom w:val="none" w:sz="0" w:space="0" w:color="auto"/>
                    <w:right w:val="none" w:sz="0" w:space="0" w:color="auto"/>
                  </w:divBdr>
                  <w:divsChild>
                    <w:div w:id="980695497">
                      <w:marLeft w:val="0"/>
                      <w:marRight w:val="0"/>
                      <w:marTop w:val="60"/>
                      <w:marBottom w:val="480"/>
                      <w:divBdr>
                        <w:top w:val="none" w:sz="0" w:space="0" w:color="auto"/>
                        <w:left w:val="none" w:sz="0" w:space="0" w:color="auto"/>
                        <w:bottom w:val="none" w:sz="0" w:space="0" w:color="auto"/>
                        <w:right w:val="none" w:sz="0" w:space="0" w:color="auto"/>
                      </w:divBdr>
                      <w:divsChild>
                        <w:div w:id="8110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8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84466">
          <w:marLeft w:val="0"/>
          <w:marRight w:val="0"/>
          <w:marTop w:val="0"/>
          <w:marBottom w:val="600"/>
          <w:divBdr>
            <w:top w:val="none" w:sz="0" w:space="0" w:color="auto"/>
            <w:left w:val="none" w:sz="0" w:space="0" w:color="auto"/>
            <w:bottom w:val="none" w:sz="0" w:space="0" w:color="auto"/>
            <w:right w:val="none" w:sz="0" w:space="0" w:color="auto"/>
          </w:divBdr>
          <w:divsChild>
            <w:div w:id="1819225906">
              <w:marLeft w:val="0"/>
              <w:marRight w:val="0"/>
              <w:marTop w:val="0"/>
              <w:marBottom w:val="0"/>
              <w:divBdr>
                <w:top w:val="single" w:sz="6" w:space="8" w:color="D5D5D5"/>
                <w:left w:val="single" w:sz="6" w:space="13" w:color="D5D5D5"/>
                <w:bottom w:val="single" w:sz="6" w:space="8" w:color="D5D5D5"/>
                <w:right w:val="single" w:sz="6" w:space="13" w:color="D5D5D5"/>
              </w:divBdr>
            </w:div>
          </w:divsChild>
        </w:div>
        <w:div w:id="1391348307">
          <w:marLeft w:val="0"/>
          <w:marRight w:val="0"/>
          <w:marTop w:val="0"/>
          <w:marBottom w:val="600"/>
          <w:divBdr>
            <w:top w:val="single" w:sz="6" w:space="0" w:color="D5D5D5"/>
            <w:left w:val="none" w:sz="0" w:space="0" w:color="auto"/>
            <w:bottom w:val="single" w:sz="6" w:space="0" w:color="D5D5D5"/>
            <w:right w:val="none" w:sz="0" w:space="0" w:color="auto"/>
          </w:divBdr>
          <w:divsChild>
            <w:div w:id="444227423">
              <w:marLeft w:val="0"/>
              <w:marRight w:val="0"/>
              <w:marTop w:val="0"/>
              <w:marBottom w:val="0"/>
              <w:divBdr>
                <w:top w:val="none" w:sz="0" w:space="0" w:color="auto"/>
                <w:left w:val="none" w:sz="0" w:space="0" w:color="auto"/>
                <w:bottom w:val="none" w:sz="0" w:space="0" w:color="auto"/>
                <w:right w:val="none" w:sz="0" w:space="0" w:color="auto"/>
              </w:divBdr>
            </w:div>
          </w:divsChild>
        </w:div>
        <w:div w:id="1194003956">
          <w:marLeft w:val="0"/>
          <w:marRight w:val="0"/>
          <w:marTop w:val="0"/>
          <w:marBottom w:val="600"/>
          <w:divBdr>
            <w:top w:val="none" w:sz="0" w:space="0" w:color="auto"/>
            <w:left w:val="none" w:sz="0" w:space="0" w:color="auto"/>
            <w:bottom w:val="single" w:sz="6" w:space="0" w:color="D5D5D5"/>
            <w:right w:val="none" w:sz="0" w:space="0" w:color="auto"/>
          </w:divBdr>
          <w:divsChild>
            <w:div w:id="483661110">
              <w:marLeft w:val="0"/>
              <w:marRight w:val="0"/>
              <w:marTop w:val="0"/>
              <w:marBottom w:val="0"/>
              <w:divBdr>
                <w:top w:val="none" w:sz="0" w:space="0" w:color="auto"/>
                <w:left w:val="none" w:sz="0" w:space="0" w:color="auto"/>
                <w:bottom w:val="none" w:sz="0" w:space="0" w:color="auto"/>
                <w:right w:val="none" w:sz="0" w:space="0" w:color="auto"/>
              </w:divBdr>
              <w:divsChild>
                <w:div w:id="17109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24641">
      <w:bodyDiv w:val="1"/>
      <w:marLeft w:val="0"/>
      <w:marRight w:val="0"/>
      <w:marTop w:val="0"/>
      <w:marBottom w:val="0"/>
      <w:divBdr>
        <w:top w:val="none" w:sz="0" w:space="0" w:color="auto"/>
        <w:left w:val="none" w:sz="0" w:space="0" w:color="auto"/>
        <w:bottom w:val="none" w:sz="0" w:space="0" w:color="auto"/>
        <w:right w:val="none" w:sz="0" w:space="0" w:color="auto"/>
      </w:divBdr>
    </w:div>
    <w:div w:id="1729068839">
      <w:bodyDiv w:val="1"/>
      <w:marLeft w:val="0"/>
      <w:marRight w:val="0"/>
      <w:marTop w:val="0"/>
      <w:marBottom w:val="0"/>
      <w:divBdr>
        <w:top w:val="none" w:sz="0" w:space="0" w:color="auto"/>
        <w:left w:val="none" w:sz="0" w:space="0" w:color="auto"/>
        <w:bottom w:val="none" w:sz="0" w:space="0" w:color="auto"/>
        <w:right w:val="none" w:sz="0" w:space="0" w:color="auto"/>
      </w:divBdr>
      <w:divsChild>
        <w:div w:id="1611352294">
          <w:marLeft w:val="0"/>
          <w:marRight w:val="0"/>
          <w:marTop w:val="0"/>
          <w:marBottom w:val="0"/>
          <w:divBdr>
            <w:top w:val="none" w:sz="0" w:space="0" w:color="auto"/>
            <w:left w:val="none" w:sz="0" w:space="0" w:color="auto"/>
            <w:bottom w:val="none" w:sz="0" w:space="0" w:color="auto"/>
            <w:right w:val="none" w:sz="0" w:space="0" w:color="auto"/>
          </w:divBdr>
          <w:divsChild>
            <w:div w:id="1423457126">
              <w:marLeft w:val="0"/>
              <w:marRight w:val="0"/>
              <w:marTop w:val="0"/>
              <w:marBottom w:val="0"/>
              <w:divBdr>
                <w:top w:val="none" w:sz="0" w:space="0" w:color="auto"/>
                <w:left w:val="none" w:sz="0" w:space="0" w:color="auto"/>
                <w:bottom w:val="none" w:sz="0" w:space="0" w:color="auto"/>
                <w:right w:val="none" w:sz="0" w:space="0" w:color="auto"/>
              </w:divBdr>
              <w:divsChild>
                <w:div w:id="816413530">
                  <w:marLeft w:val="0"/>
                  <w:marRight w:val="0"/>
                  <w:marTop w:val="0"/>
                  <w:marBottom w:val="0"/>
                  <w:divBdr>
                    <w:top w:val="none" w:sz="0" w:space="0" w:color="auto"/>
                    <w:left w:val="none" w:sz="0" w:space="0" w:color="auto"/>
                    <w:bottom w:val="none" w:sz="0" w:space="0" w:color="auto"/>
                    <w:right w:val="none" w:sz="0" w:space="0" w:color="auto"/>
                  </w:divBdr>
                  <w:divsChild>
                    <w:div w:id="1070806127">
                      <w:marLeft w:val="0"/>
                      <w:marRight w:val="0"/>
                      <w:marTop w:val="0"/>
                      <w:marBottom w:val="0"/>
                      <w:divBdr>
                        <w:top w:val="none" w:sz="0" w:space="0" w:color="auto"/>
                        <w:left w:val="none" w:sz="0" w:space="0" w:color="auto"/>
                        <w:bottom w:val="none" w:sz="0" w:space="0" w:color="auto"/>
                        <w:right w:val="none" w:sz="0" w:space="0" w:color="auto"/>
                      </w:divBdr>
                      <w:divsChild>
                        <w:div w:id="1427536698">
                          <w:marLeft w:val="0"/>
                          <w:marRight w:val="0"/>
                          <w:marTop w:val="0"/>
                          <w:marBottom w:val="0"/>
                          <w:divBdr>
                            <w:top w:val="none" w:sz="0" w:space="0" w:color="auto"/>
                            <w:left w:val="none" w:sz="0" w:space="0" w:color="auto"/>
                            <w:bottom w:val="none" w:sz="0" w:space="0" w:color="auto"/>
                            <w:right w:val="none" w:sz="0" w:space="0" w:color="auto"/>
                          </w:divBdr>
                        </w:div>
                        <w:div w:id="50293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277227">
          <w:marLeft w:val="0"/>
          <w:marRight w:val="0"/>
          <w:marTop w:val="0"/>
          <w:marBottom w:val="0"/>
          <w:divBdr>
            <w:top w:val="none" w:sz="0" w:space="0" w:color="auto"/>
            <w:left w:val="none" w:sz="0" w:space="0" w:color="auto"/>
            <w:bottom w:val="none" w:sz="0" w:space="0" w:color="auto"/>
            <w:right w:val="none" w:sz="0" w:space="0" w:color="auto"/>
          </w:divBdr>
          <w:divsChild>
            <w:div w:id="215509223">
              <w:marLeft w:val="0"/>
              <w:marRight w:val="0"/>
              <w:marTop w:val="0"/>
              <w:marBottom w:val="0"/>
              <w:divBdr>
                <w:top w:val="none" w:sz="0" w:space="0" w:color="auto"/>
                <w:left w:val="none" w:sz="0" w:space="0" w:color="auto"/>
                <w:bottom w:val="none" w:sz="0" w:space="0" w:color="auto"/>
                <w:right w:val="none" w:sz="0" w:space="0" w:color="auto"/>
              </w:divBdr>
              <w:divsChild>
                <w:div w:id="2005012635">
                  <w:marLeft w:val="0"/>
                  <w:marRight w:val="0"/>
                  <w:marTop w:val="0"/>
                  <w:marBottom w:val="0"/>
                  <w:divBdr>
                    <w:top w:val="none" w:sz="0" w:space="0" w:color="auto"/>
                    <w:left w:val="single" w:sz="6" w:space="6" w:color="CCCCCC"/>
                    <w:bottom w:val="none" w:sz="0" w:space="0" w:color="auto"/>
                    <w:right w:val="none" w:sz="0" w:space="0" w:color="auto"/>
                  </w:divBdr>
                  <w:divsChild>
                    <w:div w:id="1332100690">
                      <w:marLeft w:val="0"/>
                      <w:marRight w:val="0"/>
                      <w:marTop w:val="0"/>
                      <w:marBottom w:val="0"/>
                      <w:divBdr>
                        <w:top w:val="none" w:sz="0" w:space="0" w:color="auto"/>
                        <w:left w:val="none" w:sz="0" w:space="0" w:color="auto"/>
                        <w:bottom w:val="none" w:sz="0" w:space="0" w:color="auto"/>
                        <w:right w:val="none" w:sz="0" w:space="0" w:color="auto"/>
                      </w:divBdr>
                      <w:divsChild>
                        <w:div w:id="235674651">
                          <w:marLeft w:val="0"/>
                          <w:marRight w:val="0"/>
                          <w:marTop w:val="0"/>
                          <w:marBottom w:val="0"/>
                          <w:divBdr>
                            <w:top w:val="none" w:sz="0" w:space="0" w:color="auto"/>
                            <w:left w:val="none" w:sz="0" w:space="0" w:color="auto"/>
                            <w:bottom w:val="none" w:sz="0" w:space="0" w:color="auto"/>
                            <w:right w:val="none" w:sz="0" w:space="0" w:color="auto"/>
                          </w:divBdr>
                          <w:divsChild>
                            <w:div w:id="1271745404">
                              <w:marLeft w:val="0"/>
                              <w:marRight w:val="0"/>
                              <w:marTop w:val="0"/>
                              <w:marBottom w:val="0"/>
                              <w:divBdr>
                                <w:top w:val="none" w:sz="0" w:space="0" w:color="auto"/>
                                <w:left w:val="none" w:sz="0" w:space="0" w:color="auto"/>
                                <w:bottom w:val="none" w:sz="0" w:space="0" w:color="auto"/>
                                <w:right w:val="none" w:sz="0" w:space="0" w:color="auto"/>
                              </w:divBdr>
                            </w:div>
                            <w:div w:id="194203179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75601944">
                                  <w:marLeft w:val="0"/>
                                  <w:marRight w:val="0"/>
                                  <w:marTop w:val="0"/>
                                  <w:marBottom w:val="0"/>
                                  <w:divBdr>
                                    <w:top w:val="none" w:sz="0" w:space="0" w:color="auto"/>
                                    <w:left w:val="none" w:sz="0" w:space="0" w:color="auto"/>
                                    <w:bottom w:val="none" w:sz="0" w:space="0" w:color="auto"/>
                                    <w:right w:val="none" w:sz="0" w:space="0" w:color="auto"/>
                                  </w:divBdr>
                                  <w:divsChild>
                                    <w:div w:id="1504315409">
                                      <w:marLeft w:val="0"/>
                                      <w:marRight w:val="0"/>
                                      <w:marTop w:val="0"/>
                                      <w:marBottom w:val="0"/>
                                      <w:divBdr>
                                        <w:top w:val="none" w:sz="0" w:space="0" w:color="auto"/>
                                        <w:left w:val="none" w:sz="0" w:space="0" w:color="auto"/>
                                        <w:bottom w:val="none" w:sz="0" w:space="0" w:color="auto"/>
                                        <w:right w:val="none" w:sz="0" w:space="0" w:color="auto"/>
                                      </w:divBdr>
                                      <w:divsChild>
                                        <w:div w:id="1924215099">
                                          <w:marLeft w:val="0"/>
                                          <w:marRight w:val="0"/>
                                          <w:marTop w:val="0"/>
                                          <w:marBottom w:val="0"/>
                                          <w:divBdr>
                                            <w:top w:val="none" w:sz="0" w:space="0" w:color="auto"/>
                                            <w:left w:val="none" w:sz="0" w:space="0" w:color="auto"/>
                                            <w:bottom w:val="none" w:sz="0" w:space="0" w:color="auto"/>
                                            <w:right w:val="none" w:sz="0" w:space="0" w:color="auto"/>
                                          </w:divBdr>
                                        </w:div>
                                        <w:div w:id="819230768">
                                          <w:marLeft w:val="0"/>
                                          <w:marRight w:val="0"/>
                                          <w:marTop w:val="0"/>
                                          <w:marBottom w:val="0"/>
                                          <w:divBdr>
                                            <w:top w:val="none" w:sz="0" w:space="0" w:color="auto"/>
                                            <w:left w:val="none" w:sz="0" w:space="0" w:color="auto"/>
                                            <w:bottom w:val="none" w:sz="0" w:space="0" w:color="auto"/>
                                            <w:right w:val="none" w:sz="0" w:space="0" w:color="auto"/>
                                          </w:divBdr>
                                        </w:div>
                                        <w:div w:id="1680883535">
                                          <w:marLeft w:val="0"/>
                                          <w:marRight w:val="0"/>
                                          <w:marTop w:val="0"/>
                                          <w:marBottom w:val="0"/>
                                          <w:divBdr>
                                            <w:top w:val="none" w:sz="0" w:space="0" w:color="auto"/>
                                            <w:left w:val="none" w:sz="0" w:space="0" w:color="auto"/>
                                            <w:bottom w:val="none" w:sz="0" w:space="0" w:color="auto"/>
                                            <w:right w:val="none" w:sz="0" w:space="0" w:color="auto"/>
                                          </w:divBdr>
                                        </w:div>
                                      </w:divsChild>
                                    </w:div>
                                    <w:div w:id="168296548">
                                      <w:marLeft w:val="0"/>
                                      <w:marRight w:val="0"/>
                                      <w:marTop w:val="0"/>
                                      <w:marBottom w:val="0"/>
                                      <w:divBdr>
                                        <w:top w:val="none" w:sz="0" w:space="0" w:color="auto"/>
                                        <w:left w:val="none" w:sz="0" w:space="0" w:color="auto"/>
                                        <w:bottom w:val="none" w:sz="0" w:space="0" w:color="auto"/>
                                        <w:right w:val="none" w:sz="0" w:space="0" w:color="auto"/>
                                      </w:divBdr>
                                      <w:divsChild>
                                        <w:div w:id="566458977">
                                          <w:marLeft w:val="0"/>
                                          <w:marRight w:val="0"/>
                                          <w:marTop w:val="0"/>
                                          <w:marBottom w:val="0"/>
                                          <w:divBdr>
                                            <w:top w:val="none" w:sz="0" w:space="0" w:color="auto"/>
                                            <w:left w:val="none" w:sz="0" w:space="0" w:color="auto"/>
                                            <w:bottom w:val="none" w:sz="0" w:space="0" w:color="auto"/>
                                            <w:right w:val="none" w:sz="0" w:space="0" w:color="auto"/>
                                          </w:divBdr>
                                          <w:divsChild>
                                            <w:div w:id="1807308236">
                                              <w:marLeft w:val="0"/>
                                              <w:marRight w:val="0"/>
                                              <w:marTop w:val="0"/>
                                              <w:marBottom w:val="0"/>
                                              <w:divBdr>
                                                <w:top w:val="none" w:sz="0" w:space="0" w:color="auto"/>
                                                <w:left w:val="none" w:sz="0" w:space="0" w:color="auto"/>
                                                <w:bottom w:val="none" w:sz="0" w:space="0" w:color="auto"/>
                                                <w:right w:val="none" w:sz="0" w:space="0" w:color="auto"/>
                                              </w:divBdr>
                                            </w:div>
                                            <w:div w:id="562790236">
                                              <w:marLeft w:val="0"/>
                                              <w:marRight w:val="0"/>
                                              <w:marTop w:val="0"/>
                                              <w:marBottom w:val="0"/>
                                              <w:divBdr>
                                                <w:top w:val="none" w:sz="0" w:space="0" w:color="auto"/>
                                                <w:left w:val="none" w:sz="0" w:space="0" w:color="auto"/>
                                                <w:bottom w:val="none" w:sz="0" w:space="0" w:color="auto"/>
                                                <w:right w:val="none" w:sz="0" w:space="0" w:color="auto"/>
                                              </w:divBdr>
                                            </w:div>
                                            <w:div w:id="690183833">
                                              <w:marLeft w:val="0"/>
                                              <w:marRight w:val="0"/>
                                              <w:marTop w:val="0"/>
                                              <w:marBottom w:val="0"/>
                                              <w:divBdr>
                                                <w:top w:val="none" w:sz="0" w:space="0" w:color="auto"/>
                                                <w:left w:val="none" w:sz="0" w:space="0" w:color="auto"/>
                                                <w:bottom w:val="none" w:sz="0" w:space="0" w:color="auto"/>
                                                <w:right w:val="none" w:sz="0" w:space="0" w:color="auto"/>
                                              </w:divBdr>
                                            </w:div>
                                            <w:div w:id="655838754">
                                              <w:marLeft w:val="0"/>
                                              <w:marRight w:val="0"/>
                                              <w:marTop w:val="0"/>
                                              <w:marBottom w:val="0"/>
                                              <w:divBdr>
                                                <w:top w:val="none" w:sz="0" w:space="0" w:color="auto"/>
                                                <w:left w:val="none" w:sz="0" w:space="0" w:color="auto"/>
                                                <w:bottom w:val="none" w:sz="0" w:space="0" w:color="auto"/>
                                                <w:right w:val="none" w:sz="0" w:space="0" w:color="auto"/>
                                              </w:divBdr>
                                            </w:div>
                                            <w:div w:id="98139106">
                                              <w:marLeft w:val="0"/>
                                              <w:marRight w:val="0"/>
                                              <w:marTop w:val="0"/>
                                              <w:marBottom w:val="0"/>
                                              <w:divBdr>
                                                <w:top w:val="none" w:sz="0" w:space="0" w:color="auto"/>
                                                <w:left w:val="none" w:sz="0" w:space="0" w:color="auto"/>
                                                <w:bottom w:val="none" w:sz="0" w:space="0" w:color="auto"/>
                                                <w:right w:val="none" w:sz="0" w:space="0" w:color="auto"/>
                                              </w:divBdr>
                                            </w:div>
                                            <w:div w:id="1251963824">
                                              <w:marLeft w:val="0"/>
                                              <w:marRight w:val="0"/>
                                              <w:marTop w:val="0"/>
                                              <w:marBottom w:val="0"/>
                                              <w:divBdr>
                                                <w:top w:val="none" w:sz="0" w:space="0" w:color="auto"/>
                                                <w:left w:val="none" w:sz="0" w:space="0" w:color="auto"/>
                                                <w:bottom w:val="none" w:sz="0" w:space="0" w:color="auto"/>
                                                <w:right w:val="none" w:sz="0" w:space="0" w:color="auto"/>
                                              </w:divBdr>
                                            </w:div>
                                            <w:div w:id="1468625085">
                                              <w:marLeft w:val="0"/>
                                              <w:marRight w:val="0"/>
                                              <w:marTop w:val="0"/>
                                              <w:marBottom w:val="0"/>
                                              <w:divBdr>
                                                <w:top w:val="none" w:sz="0" w:space="0" w:color="auto"/>
                                                <w:left w:val="none" w:sz="0" w:space="0" w:color="auto"/>
                                                <w:bottom w:val="none" w:sz="0" w:space="0" w:color="auto"/>
                                                <w:right w:val="none" w:sz="0" w:space="0" w:color="auto"/>
                                              </w:divBdr>
                                              <w:divsChild>
                                                <w:div w:id="1616250989">
                                                  <w:marLeft w:val="0"/>
                                                  <w:marRight w:val="0"/>
                                                  <w:marTop w:val="0"/>
                                                  <w:marBottom w:val="0"/>
                                                  <w:divBdr>
                                                    <w:top w:val="none" w:sz="0" w:space="0" w:color="auto"/>
                                                    <w:left w:val="none" w:sz="0" w:space="0" w:color="auto"/>
                                                    <w:bottom w:val="none" w:sz="0" w:space="0" w:color="auto"/>
                                                    <w:right w:val="none" w:sz="0" w:space="0" w:color="auto"/>
                                                  </w:divBdr>
                                                  <w:divsChild>
                                                    <w:div w:id="384984407">
                                                      <w:marLeft w:val="0"/>
                                                      <w:marRight w:val="0"/>
                                                      <w:marTop w:val="0"/>
                                                      <w:marBottom w:val="0"/>
                                                      <w:divBdr>
                                                        <w:top w:val="none" w:sz="0" w:space="0" w:color="auto"/>
                                                        <w:left w:val="none" w:sz="0" w:space="0" w:color="auto"/>
                                                        <w:bottom w:val="none" w:sz="0" w:space="0" w:color="auto"/>
                                                        <w:right w:val="none" w:sz="0" w:space="0" w:color="auto"/>
                                                      </w:divBdr>
                                                      <w:divsChild>
                                                        <w:div w:id="1113094216">
                                                          <w:marLeft w:val="0"/>
                                                          <w:marRight w:val="0"/>
                                                          <w:marTop w:val="0"/>
                                                          <w:marBottom w:val="0"/>
                                                          <w:divBdr>
                                                            <w:top w:val="none" w:sz="0" w:space="0" w:color="auto"/>
                                                            <w:left w:val="none" w:sz="0" w:space="0" w:color="auto"/>
                                                            <w:bottom w:val="none" w:sz="0" w:space="0" w:color="auto"/>
                                                            <w:right w:val="none" w:sz="0" w:space="0" w:color="auto"/>
                                                          </w:divBdr>
                                                          <w:divsChild>
                                                            <w:div w:id="1465195000">
                                                              <w:marLeft w:val="0"/>
                                                              <w:marRight w:val="0"/>
                                                              <w:marTop w:val="0"/>
                                                              <w:marBottom w:val="0"/>
                                                              <w:divBdr>
                                                                <w:top w:val="none" w:sz="0" w:space="0" w:color="auto"/>
                                                                <w:left w:val="none" w:sz="0" w:space="0" w:color="auto"/>
                                                                <w:bottom w:val="none" w:sz="0" w:space="0" w:color="auto"/>
                                                                <w:right w:val="none" w:sz="0" w:space="0" w:color="auto"/>
                                                              </w:divBdr>
                                                              <w:divsChild>
                                                                <w:div w:id="15807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46996477">
      <w:bodyDiv w:val="1"/>
      <w:marLeft w:val="0"/>
      <w:marRight w:val="0"/>
      <w:marTop w:val="0"/>
      <w:marBottom w:val="0"/>
      <w:divBdr>
        <w:top w:val="none" w:sz="0" w:space="0" w:color="auto"/>
        <w:left w:val="none" w:sz="0" w:space="0" w:color="auto"/>
        <w:bottom w:val="none" w:sz="0" w:space="0" w:color="auto"/>
        <w:right w:val="none" w:sz="0" w:space="0" w:color="auto"/>
      </w:divBdr>
    </w:div>
    <w:div w:id="1754668451">
      <w:bodyDiv w:val="1"/>
      <w:marLeft w:val="0"/>
      <w:marRight w:val="0"/>
      <w:marTop w:val="0"/>
      <w:marBottom w:val="0"/>
      <w:divBdr>
        <w:top w:val="none" w:sz="0" w:space="0" w:color="auto"/>
        <w:left w:val="none" w:sz="0" w:space="0" w:color="auto"/>
        <w:bottom w:val="none" w:sz="0" w:space="0" w:color="auto"/>
        <w:right w:val="none" w:sz="0" w:space="0" w:color="auto"/>
      </w:divBdr>
    </w:div>
    <w:div w:id="1772626636">
      <w:bodyDiv w:val="1"/>
      <w:marLeft w:val="0"/>
      <w:marRight w:val="0"/>
      <w:marTop w:val="0"/>
      <w:marBottom w:val="0"/>
      <w:divBdr>
        <w:top w:val="none" w:sz="0" w:space="0" w:color="auto"/>
        <w:left w:val="none" w:sz="0" w:space="0" w:color="auto"/>
        <w:bottom w:val="none" w:sz="0" w:space="0" w:color="auto"/>
        <w:right w:val="none" w:sz="0" w:space="0" w:color="auto"/>
      </w:divBdr>
    </w:div>
    <w:div w:id="1789201895">
      <w:bodyDiv w:val="1"/>
      <w:marLeft w:val="0"/>
      <w:marRight w:val="0"/>
      <w:marTop w:val="0"/>
      <w:marBottom w:val="0"/>
      <w:divBdr>
        <w:top w:val="none" w:sz="0" w:space="0" w:color="auto"/>
        <w:left w:val="none" w:sz="0" w:space="0" w:color="auto"/>
        <w:bottom w:val="none" w:sz="0" w:space="0" w:color="auto"/>
        <w:right w:val="none" w:sz="0" w:space="0" w:color="auto"/>
      </w:divBdr>
    </w:div>
    <w:div w:id="1791973142">
      <w:bodyDiv w:val="1"/>
      <w:marLeft w:val="0"/>
      <w:marRight w:val="0"/>
      <w:marTop w:val="0"/>
      <w:marBottom w:val="0"/>
      <w:divBdr>
        <w:top w:val="none" w:sz="0" w:space="0" w:color="auto"/>
        <w:left w:val="none" w:sz="0" w:space="0" w:color="auto"/>
        <w:bottom w:val="none" w:sz="0" w:space="0" w:color="auto"/>
        <w:right w:val="none" w:sz="0" w:space="0" w:color="auto"/>
      </w:divBdr>
      <w:divsChild>
        <w:div w:id="1730571515">
          <w:marLeft w:val="0"/>
          <w:marRight w:val="0"/>
          <w:marTop w:val="0"/>
          <w:marBottom w:val="0"/>
          <w:divBdr>
            <w:top w:val="none" w:sz="0" w:space="0" w:color="auto"/>
            <w:left w:val="none" w:sz="0" w:space="0" w:color="auto"/>
            <w:bottom w:val="none" w:sz="0" w:space="0" w:color="auto"/>
            <w:right w:val="none" w:sz="0" w:space="0" w:color="auto"/>
          </w:divBdr>
        </w:div>
        <w:div w:id="163131558">
          <w:marLeft w:val="0"/>
          <w:marRight w:val="0"/>
          <w:marTop w:val="0"/>
          <w:marBottom w:val="0"/>
          <w:divBdr>
            <w:top w:val="none" w:sz="0" w:space="0" w:color="auto"/>
            <w:left w:val="none" w:sz="0" w:space="0" w:color="auto"/>
            <w:bottom w:val="none" w:sz="0" w:space="0" w:color="auto"/>
            <w:right w:val="none" w:sz="0" w:space="0" w:color="auto"/>
          </w:divBdr>
        </w:div>
      </w:divsChild>
    </w:div>
    <w:div w:id="1805081451">
      <w:bodyDiv w:val="1"/>
      <w:marLeft w:val="0"/>
      <w:marRight w:val="0"/>
      <w:marTop w:val="0"/>
      <w:marBottom w:val="0"/>
      <w:divBdr>
        <w:top w:val="none" w:sz="0" w:space="0" w:color="auto"/>
        <w:left w:val="none" w:sz="0" w:space="0" w:color="auto"/>
        <w:bottom w:val="none" w:sz="0" w:space="0" w:color="auto"/>
        <w:right w:val="none" w:sz="0" w:space="0" w:color="auto"/>
      </w:divBdr>
    </w:div>
    <w:div w:id="1821532009">
      <w:bodyDiv w:val="1"/>
      <w:marLeft w:val="0"/>
      <w:marRight w:val="0"/>
      <w:marTop w:val="0"/>
      <w:marBottom w:val="0"/>
      <w:divBdr>
        <w:top w:val="none" w:sz="0" w:space="0" w:color="auto"/>
        <w:left w:val="none" w:sz="0" w:space="0" w:color="auto"/>
        <w:bottom w:val="none" w:sz="0" w:space="0" w:color="auto"/>
        <w:right w:val="none" w:sz="0" w:space="0" w:color="auto"/>
      </w:divBdr>
    </w:div>
    <w:div w:id="1828470409">
      <w:bodyDiv w:val="1"/>
      <w:marLeft w:val="0"/>
      <w:marRight w:val="0"/>
      <w:marTop w:val="0"/>
      <w:marBottom w:val="0"/>
      <w:divBdr>
        <w:top w:val="none" w:sz="0" w:space="0" w:color="auto"/>
        <w:left w:val="none" w:sz="0" w:space="0" w:color="auto"/>
        <w:bottom w:val="none" w:sz="0" w:space="0" w:color="auto"/>
        <w:right w:val="none" w:sz="0" w:space="0" w:color="auto"/>
      </w:divBdr>
    </w:div>
    <w:div w:id="1850900467">
      <w:bodyDiv w:val="1"/>
      <w:marLeft w:val="0"/>
      <w:marRight w:val="0"/>
      <w:marTop w:val="0"/>
      <w:marBottom w:val="0"/>
      <w:divBdr>
        <w:top w:val="none" w:sz="0" w:space="0" w:color="auto"/>
        <w:left w:val="none" w:sz="0" w:space="0" w:color="auto"/>
        <w:bottom w:val="none" w:sz="0" w:space="0" w:color="auto"/>
        <w:right w:val="none" w:sz="0" w:space="0" w:color="auto"/>
      </w:divBdr>
    </w:div>
    <w:div w:id="1874802015">
      <w:bodyDiv w:val="1"/>
      <w:marLeft w:val="0"/>
      <w:marRight w:val="0"/>
      <w:marTop w:val="0"/>
      <w:marBottom w:val="0"/>
      <w:divBdr>
        <w:top w:val="none" w:sz="0" w:space="0" w:color="auto"/>
        <w:left w:val="none" w:sz="0" w:space="0" w:color="auto"/>
        <w:bottom w:val="none" w:sz="0" w:space="0" w:color="auto"/>
        <w:right w:val="none" w:sz="0" w:space="0" w:color="auto"/>
      </w:divBdr>
    </w:div>
    <w:div w:id="1892231823">
      <w:bodyDiv w:val="1"/>
      <w:marLeft w:val="0"/>
      <w:marRight w:val="0"/>
      <w:marTop w:val="0"/>
      <w:marBottom w:val="0"/>
      <w:divBdr>
        <w:top w:val="none" w:sz="0" w:space="0" w:color="auto"/>
        <w:left w:val="none" w:sz="0" w:space="0" w:color="auto"/>
        <w:bottom w:val="none" w:sz="0" w:space="0" w:color="auto"/>
        <w:right w:val="none" w:sz="0" w:space="0" w:color="auto"/>
      </w:divBdr>
      <w:divsChild>
        <w:div w:id="856060">
          <w:marLeft w:val="0"/>
          <w:marRight w:val="0"/>
          <w:marTop w:val="0"/>
          <w:marBottom w:val="0"/>
          <w:divBdr>
            <w:top w:val="none" w:sz="0" w:space="0" w:color="auto"/>
            <w:left w:val="none" w:sz="0" w:space="0" w:color="auto"/>
            <w:bottom w:val="none" w:sz="0" w:space="0" w:color="auto"/>
            <w:right w:val="none" w:sz="0" w:space="0" w:color="auto"/>
          </w:divBdr>
          <w:divsChild>
            <w:div w:id="996764920">
              <w:marLeft w:val="0"/>
              <w:marRight w:val="0"/>
              <w:marTop w:val="0"/>
              <w:marBottom w:val="0"/>
              <w:divBdr>
                <w:top w:val="none" w:sz="0" w:space="0" w:color="auto"/>
                <w:left w:val="none" w:sz="0" w:space="0" w:color="auto"/>
                <w:bottom w:val="none" w:sz="0" w:space="0" w:color="auto"/>
                <w:right w:val="none" w:sz="0" w:space="0" w:color="auto"/>
              </w:divBdr>
              <w:divsChild>
                <w:div w:id="2055422792">
                  <w:marLeft w:val="0"/>
                  <w:marRight w:val="0"/>
                  <w:marTop w:val="0"/>
                  <w:marBottom w:val="0"/>
                  <w:divBdr>
                    <w:top w:val="none" w:sz="0" w:space="0" w:color="auto"/>
                    <w:left w:val="none" w:sz="0" w:space="0" w:color="auto"/>
                    <w:bottom w:val="none" w:sz="0" w:space="0" w:color="auto"/>
                    <w:right w:val="none" w:sz="0" w:space="0" w:color="auto"/>
                  </w:divBdr>
                  <w:divsChild>
                    <w:div w:id="1995063791">
                      <w:marLeft w:val="0"/>
                      <w:marRight w:val="0"/>
                      <w:marTop w:val="0"/>
                      <w:marBottom w:val="0"/>
                      <w:divBdr>
                        <w:top w:val="none" w:sz="0" w:space="0" w:color="auto"/>
                        <w:left w:val="none" w:sz="0" w:space="0" w:color="auto"/>
                        <w:bottom w:val="none" w:sz="0" w:space="0" w:color="auto"/>
                        <w:right w:val="none" w:sz="0" w:space="0" w:color="auto"/>
                      </w:divBdr>
                      <w:divsChild>
                        <w:div w:id="26372810">
                          <w:marLeft w:val="0"/>
                          <w:marRight w:val="0"/>
                          <w:marTop w:val="0"/>
                          <w:marBottom w:val="0"/>
                          <w:divBdr>
                            <w:top w:val="none" w:sz="0" w:space="0" w:color="auto"/>
                            <w:left w:val="none" w:sz="0" w:space="0" w:color="auto"/>
                            <w:bottom w:val="none" w:sz="0" w:space="0" w:color="auto"/>
                            <w:right w:val="none" w:sz="0" w:space="0" w:color="auto"/>
                          </w:divBdr>
                          <w:divsChild>
                            <w:div w:id="533271366">
                              <w:marLeft w:val="0"/>
                              <w:marRight w:val="0"/>
                              <w:marTop w:val="0"/>
                              <w:marBottom w:val="0"/>
                              <w:divBdr>
                                <w:top w:val="none" w:sz="0" w:space="0" w:color="auto"/>
                                <w:left w:val="none" w:sz="0" w:space="0" w:color="auto"/>
                                <w:bottom w:val="none" w:sz="0" w:space="0" w:color="auto"/>
                                <w:right w:val="none" w:sz="0" w:space="0" w:color="auto"/>
                              </w:divBdr>
                              <w:divsChild>
                                <w:div w:id="1600289985">
                                  <w:marLeft w:val="0"/>
                                  <w:marRight w:val="0"/>
                                  <w:marTop w:val="0"/>
                                  <w:marBottom w:val="0"/>
                                  <w:divBdr>
                                    <w:top w:val="none" w:sz="0" w:space="0" w:color="auto"/>
                                    <w:left w:val="none" w:sz="0" w:space="0" w:color="auto"/>
                                    <w:bottom w:val="none" w:sz="0" w:space="0" w:color="auto"/>
                                    <w:right w:val="none" w:sz="0" w:space="0" w:color="auto"/>
                                  </w:divBdr>
                                  <w:divsChild>
                                    <w:div w:id="1912041449">
                                      <w:marLeft w:val="0"/>
                                      <w:marRight w:val="0"/>
                                      <w:marTop w:val="0"/>
                                      <w:marBottom w:val="0"/>
                                      <w:divBdr>
                                        <w:top w:val="none" w:sz="0" w:space="0" w:color="auto"/>
                                        <w:left w:val="none" w:sz="0" w:space="0" w:color="auto"/>
                                        <w:bottom w:val="none" w:sz="0" w:space="0" w:color="auto"/>
                                        <w:right w:val="none" w:sz="0" w:space="0" w:color="auto"/>
                                      </w:divBdr>
                                      <w:divsChild>
                                        <w:div w:id="22009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78370">
                                  <w:marLeft w:val="0"/>
                                  <w:marRight w:val="0"/>
                                  <w:marTop w:val="0"/>
                                  <w:marBottom w:val="0"/>
                                  <w:divBdr>
                                    <w:top w:val="none" w:sz="0" w:space="0" w:color="auto"/>
                                    <w:left w:val="none" w:sz="0" w:space="0" w:color="auto"/>
                                    <w:bottom w:val="none" w:sz="0" w:space="0" w:color="auto"/>
                                    <w:right w:val="none" w:sz="0" w:space="0" w:color="auto"/>
                                  </w:divBdr>
                                  <w:divsChild>
                                    <w:div w:id="933782296">
                                      <w:marLeft w:val="0"/>
                                      <w:marRight w:val="0"/>
                                      <w:marTop w:val="0"/>
                                      <w:marBottom w:val="0"/>
                                      <w:divBdr>
                                        <w:top w:val="single" w:sz="2" w:space="9" w:color="auto"/>
                                        <w:left w:val="single" w:sz="2" w:space="9" w:color="auto"/>
                                        <w:bottom w:val="single" w:sz="2" w:space="9" w:color="auto"/>
                                        <w:right w:val="single" w:sz="2" w:space="9" w:color="auto"/>
                                      </w:divBdr>
                                      <w:divsChild>
                                        <w:div w:id="904994683">
                                          <w:marLeft w:val="0"/>
                                          <w:marRight w:val="0"/>
                                          <w:marTop w:val="0"/>
                                          <w:marBottom w:val="0"/>
                                          <w:divBdr>
                                            <w:top w:val="none" w:sz="0" w:space="0" w:color="auto"/>
                                            <w:left w:val="none" w:sz="0" w:space="0" w:color="auto"/>
                                            <w:bottom w:val="none" w:sz="0" w:space="0" w:color="auto"/>
                                            <w:right w:val="none" w:sz="0" w:space="0" w:color="auto"/>
                                          </w:divBdr>
                                          <w:divsChild>
                                            <w:div w:id="37947546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2571826">
      <w:bodyDiv w:val="1"/>
      <w:marLeft w:val="0"/>
      <w:marRight w:val="0"/>
      <w:marTop w:val="0"/>
      <w:marBottom w:val="0"/>
      <w:divBdr>
        <w:top w:val="none" w:sz="0" w:space="0" w:color="auto"/>
        <w:left w:val="none" w:sz="0" w:space="0" w:color="auto"/>
        <w:bottom w:val="none" w:sz="0" w:space="0" w:color="auto"/>
        <w:right w:val="none" w:sz="0" w:space="0" w:color="auto"/>
      </w:divBdr>
      <w:divsChild>
        <w:div w:id="1317881786">
          <w:marLeft w:val="0"/>
          <w:marRight w:val="0"/>
          <w:marTop w:val="0"/>
          <w:marBottom w:val="0"/>
          <w:divBdr>
            <w:top w:val="none" w:sz="0" w:space="0" w:color="auto"/>
            <w:left w:val="none" w:sz="0" w:space="0" w:color="auto"/>
            <w:bottom w:val="none" w:sz="0" w:space="0" w:color="auto"/>
            <w:right w:val="none" w:sz="0" w:space="0" w:color="auto"/>
          </w:divBdr>
        </w:div>
        <w:div w:id="1086342335">
          <w:marLeft w:val="0"/>
          <w:marRight w:val="0"/>
          <w:marTop w:val="0"/>
          <w:marBottom w:val="0"/>
          <w:divBdr>
            <w:top w:val="none" w:sz="0" w:space="0" w:color="auto"/>
            <w:left w:val="none" w:sz="0" w:space="0" w:color="auto"/>
            <w:bottom w:val="none" w:sz="0" w:space="0" w:color="auto"/>
            <w:right w:val="none" w:sz="0" w:space="0" w:color="auto"/>
          </w:divBdr>
        </w:div>
      </w:divsChild>
    </w:div>
    <w:div w:id="1912889385">
      <w:bodyDiv w:val="1"/>
      <w:marLeft w:val="0"/>
      <w:marRight w:val="0"/>
      <w:marTop w:val="0"/>
      <w:marBottom w:val="0"/>
      <w:divBdr>
        <w:top w:val="none" w:sz="0" w:space="0" w:color="auto"/>
        <w:left w:val="none" w:sz="0" w:space="0" w:color="auto"/>
        <w:bottom w:val="none" w:sz="0" w:space="0" w:color="auto"/>
        <w:right w:val="none" w:sz="0" w:space="0" w:color="auto"/>
      </w:divBdr>
    </w:div>
    <w:div w:id="1949847624">
      <w:bodyDiv w:val="1"/>
      <w:marLeft w:val="0"/>
      <w:marRight w:val="0"/>
      <w:marTop w:val="0"/>
      <w:marBottom w:val="0"/>
      <w:divBdr>
        <w:top w:val="none" w:sz="0" w:space="0" w:color="auto"/>
        <w:left w:val="none" w:sz="0" w:space="0" w:color="auto"/>
        <w:bottom w:val="none" w:sz="0" w:space="0" w:color="auto"/>
        <w:right w:val="none" w:sz="0" w:space="0" w:color="auto"/>
      </w:divBdr>
    </w:div>
    <w:div w:id="1950500500">
      <w:bodyDiv w:val="1"/>
      <w:marLeft w:val="0"/>
      <w:marRight w:val="0"/>
      <w:marTop w:val="0"/>
      <w:marBottom w:val="0"/>
      <w:divBdr>
        <w:top w:val="none" w:sz="0" w:space="0" w:color="auto"/>
        <w:left w:val="none" w:sz="0" w:space="0" w:color="auto"/>
        <w:bottom w:val="none" w:sz="0" w:space="0" w:color="auto"/>
        <w:right w:val="none" w:sz="0" w:space="0" w:color="auto"/>
      </w:divBdr>
    </w:div>
    <w:div w:id="1952736663">
      <w:bodyDiv w:val="1"/>
      <w:marLeft w:val="0"/>
      <w:marRight w:val="0"/>
      <w:marTop w:val="0"/>
      <w:marBottom w:val="0"/>
      <w:divBdr>
        <w:top w:val="none" w:sz="0" w:space="0" w:color="auto"/>
        <w:left w:val="none" w:sz="0" w:space="0" w:color="auto"/>
        <w:bottom w:val="none" w:sz="0" w:space="0" w:color="auto"/>
        <w:right w:val="none" w:sz="0" w:space="0" w:color="auto"/>
      </w:divBdr>
    </w:div>
    <w:div w:id="1966808346">
      <w:bodyDiv w:val="1"/>
      <w:marLeft w:val="0"/>
      <w:marRight w:val="0"/>
      <w:marTop w:val="0"/>
      <w:marBottom w:val="0"/>
      <w:divBdr>
        <w:top w:val="none" w:sz="0" w:space="0" w:color="auto"/>
        <w:left w:val="none" w:sz="0" w:space="0" w:color="auto"/>
        <w:bottom w:val="none" w:sz="0" w:space="0" w:color="auto"/>
        <w:right w:val="none" w:sz="0" w:space="0" w:color="auto"/>
      </w:divBdr>
    </w:div>
    <w:div w:id="1992828576">
      <w:bodyDiv w:val="1"/>
      <w:marLeft w:val="0"/>
      <w:marRight w:val="0"/>
      <w:marTop w:val="0"/>
      <w:marBottom w:val="0"/>
      <w:divBdr>
        <w:top w:val="none" w:sz="0" w:space="0" w:color="auto"/>
        <w:left w:val="none" w:sz="0" w:space="0" w:color="auto"/>
        <w:bottom w:val="none" w:sz="0" w:space="0" w:color="auto"/>
        <w:right w:val="none" w:sz="0" w:space="0" w:color="auto"/>
      </w:divBdr>
      <w:divsChild>
        <w:div w:id="1059744773">
          <w:marLeft w:val="0"/>
          <w:marRight w:val="0"/>
          <w:marTop w:val="0"/>
          <w:marBottom w:val="0"/>
          <w:divBdr>
            <w:top w:val="none" w:sz="0" w:space="0" w:color="auto"/>
            <w:left w:val="none" w:sz="0" w:space="0" w:color="auto"/>
            <w:bottom w:val="none" w:sz="0" w:space="0" w:color="auto"/>
            <w:right w:val="none" w:sz="0" w:space="0" w:color="auto"/>
          </w:divBdr>
        </w:div>
        <w:div w:id="802577995">
          <w:marLeft w:val="0"/>
          <w:marRight w:val="0"/>
          <w:marTop w:val="0"/>
          <w:marBottom w:val="0"/>
          <w:divBdr>
            <w:top w:val="none" w:sz="0" w:space="0" w:color="auto"/>
            <w:left w:val="none" w:sz="0" w:space="0" w:color="auto"/>
            <w:bottom w:val="none" w:sz="0" w:space="0" w:color="auto"/>
            <w:right w:val="none" w:sz="0" w:space="0" w:color="auto"/>
          </w:divBdr>
        </w:div>
      </w:divsChild>
    </w:div>
    <w:div w:id="2032795652">
      <w:bodyDiv w:val="1"/>
      <w:marLeft w:val="0"/>
      <w:marRight w:val="0"/>
      <w:marTop w:val="0"/>
      <w:marBottom w:val="0"/>
      <w:divBdr>
        <w:top w:val="none" w:sz="0" w:space="0" w:color="auto"/>
        <w:left w:val="none" w:sz="0" w:space="0" w:color="auto"/>
        <w:bottom w:val="none" w:sz="0" w:space="0" w:color="auto"/>
        <w:right w:val="none" w:sz="0" w:space="0" w:color="auto"/>
      </w:divBdr>
    </w:div>
    <w:div w:id="2086100358">
      <w:bodyDiv w:val="1"/>
      <w:marLeft w:val="0"/>
      <w:marRight w:val="0"/>
      <w:marTop w:val="0"/>
      <w:marBottom w:val="0"/>
      <w:divBdr>
        <w:top w:val="none" w:sz="0" w:space="0" w:color="auto"/>
        <w:left w:val="none" w:sz="0" w:space="0" w:color="auto"/>
        <w:bottom w:val="none" w:sz="0" w:space="0" w:color="auto"/>
        <w:right w:val="none" w:sz="0" w:space="0" w:color="auto"/>
      </w:divBdr>
    </w:div>
    <w:div w:id="2103868675">
      <w:bodyDiv w:val="1"/>
      <w:marLeft w:val="0"/>
      <w:marRight w:val="0"/>
      <w:marTop w:val="0"/>
      <w:marBottom w:val="0"/>
      <w:divBdr>
        <w:top w:val="none" w:sz="0" w:space="0" w:color="auto"/>
        <w:left w:val="none" w:sz="0" w:space="0" w:color="auto"/>
        <w:bottom w:val="none" w:sz="0" w:space="0" w:color="auto"/>
        <w:right w:val="none" w:sz="0" w:space="0" w:color="auto"/>
      </w:divBdr>
    </w:div>
    <w:div w:id="210406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654</Words>
  <Characters>3140</Characters>
  <Application>Microsoft Office Word</Application>
  <DocSecurity>0</DocSecurity>
  <Lines>60</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Bonaparte</dc:creator>
  <cp:keywords/>
  <dc:description/>
  <cp:lastModifiedBy>Anthony Bonaparte</cp:lastModifiedBy>
  <cp:revision>2</cp:revision>
  <cp:lastPrinted>2024-02-14T21:58:00Z</cp:lastPrinted>
  <dcterms:created xsi:type="dcterms:W3CDTF">2026-03-19T21:04:00Z</dcterms:created>
  <dcterms:modified xsi:type="dcterms:W3CDTF">2026-03-19T21:04:00Z</dcterms:modified>
</cp:coreProperties>
</file>