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1766A31C" w:rsidR="00481997" w:rsidRPr="00881C01" w:rsidRDefault="00881C01" w:rsidP="00880B77">
      <w:pPr>
        <w:spacing w:after="0"/>
        <w:rPr>
          <w:rFonts w:ascii="Helvetica" w:hAnsi="Helvetica" w:cs="Helvetica"/>
          <w:b/>
          <w:bCs/>
          <w:sz w:val="24"/>
          <w:szCs w:val="24"/>
          <w:lang w:val="en-US"/>
        </w:rPr>
      </w:pPr>
      <w:r w:rsidRPr="00881C01">
        <w:rPr>
          <w:rFonts w:ascii="Helvetica" w:hAnsi="Helvetica" w:cs="Helvetica"/>
          <w:b/>
          <w:bCs/>
          <w:sz w:val="24"/>
          <w:szCs w:val="24"/>
          <w:lang w:val="en-US"/>
        </w:rPr>
        <w:t>Hampstead winter carnival cancelled because 'no one comes': Mayor</w:t>
      </w:r>
    </w:p>
    <w:p w14:paraId="4DF1BF2E" w14:textId="77777777" w:rsidR="00881C01" w:rsidRDefault="00881C01" w:rsidP="00880B77">
      <w:pPr>
        <w:spacing w:after="0"/>
        <w:rPr>
          <w:rFonts w:ascii="Helvetica" w:hAnsi="Helvetica" w:cs="Helvetica"/>
          <w:sz w:val="24"/>
          <w:szCs w:val="24"/>
          <w:lang w:val="en-US"/>
        </w:rPr>
      </w:pPr>
    </w:p>
    <w:p w14:paraId="0E6DA339" w14:textId="7868CC4A" w:rsidR="00881C01" w:rsidRDefault="00881C01" w:rsidP="00880B77">
      <w:pPr>
        <w:spacing w:after="0"/>
        <w:rPr>
          <w:rFonts w:ascii="Helvetica" w:hAnsi="Helvetica" w:cs="Helvetica"/>
          <w:sz w:val="24"/>
          <w:szCs w:val="24"/>
          <w:lang w:val="en-US"/>
        </w:rPr>
      </w:pPr>
      <w:r w:rsidRPr="00881C01">
        <w:rPr>
          <w:rFonts w:ascii="Helvetica" w:hAnsi="Helvetica" w:cs="Helvetica"/>
          <w:sz w:val="24"/>
          <w:szCs w:val="24"/>
        </w:rPr>
        <w:t xml:space="preserve">Several Hampstead residents have taken note recently that the annual winter carnival did not take place this year, and Luc </w:t>
      </w:r>
      <w:proofErr w:type="spellStart"/>
      <w:r w:rsidRPr="00881C01">
        <w:rPr>
          <w:rFonts w:ascii="Helvetica" w:hAnsi="Helvetica" w:cs="Helvetica"/>
          <w:sz w:val="24"/>
          <w:szCs w:val="24"/>
        </w:rPr>
        <w:t>Vernhes</w:t>
      </w:r>
      <w:proofErr w:type="spellEnd"/>
      <w:r w:rsidRPr="00881C01">
        <w:rPr>
          <w:rFonts w:ascii="Helvetica" w:hAnsi="Helvetica" w:cs="Helvetica"/>
          <w:sz w:val="24"/>
          <w:szCs w:val="24"/>
        </w:rPr>
        <w:t xml:space="preserve"> took the opportunity of last week’s council meeting to ask why.</w:t>
      </w:r>
    </w:p>
    <w:p w14:paraId="653F3B81" w14:textId="77777777" w:rsidR="00481997" w:rsidRDefault="00481997" w:rsidP="00880B77">
      <w:pPr>
        <w:spacing w:after="0"/>
        <w:rPr>
          <w:rFonts w:ascii="Helvetica" w:hAnsi="Helvetica" w:cs="Helvetica"/>
          <w:sz w:val="24"/>
          <w:szCs w:val="24"/>
          <w:lang w:val="en-US"/>
        </w:rPr>
      </w:pPr>
    </w:p>
    <w:p w14:paraId="3D178443" w14:textId="77777777" w:rsidR="00881C01" w:rsidRPr="00881C01" w:rsidRDefault="00881C01" w:rsidP="00881C01">
      <w:pPr>
        <w:spacing w:after="0"/>
        <w:rPr>
          <w:rFonts w:ascii="Helvetica" w:hAnsi="Helvetica" w:cs="Helvetica"/>
          <w:b/>
          <w:bCs/>
          <w:sz w:val="24"/>
          <w:szCs w:val="24"/>
          <w:lang w:val="en-US"/>
        </w:rPr>
      </w:pPr>
      <w:r w:rsidRPr="00881C01">
        <w:rPr>
          <w:rFonts w:ascii="Helvetica" w:hAnsi="Helvetica" w:cs="Helvetica"/>
          <w:b/>
          <w:bCs/>
          <w:sz w:val="24"/>
          <w:szCs w:val="24"/>
          <w:lang w:val="en-US"/>
        </w:rPr>
        <w:t>By Joel Goldenberg</w:t>
      </w:r>
    </w:p>
    <w:p w14:paraId="62905EF9" w14:textId="087B7CB9" w:rsidR="00091A77" w:rsidRPr="00881C01" w:rsidRDefault="00881C01" w:rsidP="00881C01">
      <w:pPr>
        <w:spacing w:after="0"/>
        <w:rPr>
          <w:rFonts w:ascii="Helvetica" w:hAnsi="Helvetica" w:cs="Helvetica"/>
          <w:b/>
          <w:bCs/>
          <w:sz w:val="24"/>
          <w:szCs w:val="24"/>
          <w:lang w:val="en-US"/>
        </w:rPr>
      </w:pPr>
      <w:r w:rsidRPr="00881C01">
        <w:rPr>
          <w:rFonts w:ascii="Helvetica" w:hAnsi="Helvetica" w:cs="Helvetica"/>
          <w:b/>
          <w:bCs/>
          <w:sz w:val="24"/>
          <w:szCs w:val="24"/>
          <w:lang w:val="en-US"/>
        </w:rPr>
        <w:t>The Suburban</w:t>
      </w:r>
      <w:r w:rsidRPr="00881C01">
        <w:rPr>
          <w:rFonts w:ascii="Helvetica" w:hAnsi="Helvetica" w:cs="Helvetica"/>
          <w:b/>
          <w:bCs/>
          <w:sz w:val="24"/>
          <w:szCs w:val="24"/>
          <w:lang w:val="en-US"/>
        </w:rPr>
        <w:t xml:space="preserve"> </w:t>
      </w:r>
      <w:r w:rsidR="0041614C" w:rsidRPr="00881C01">
        <w:rPr>
          <w:rFonts w:ascii="Helvetica" w:hAnsi="Helvetica" w:cs="Helvetica"/>
          <w:b/>
          <w:bCs/>
          <w:sz w:val="24"/>
          <w:szCs w:val="24"/>
          <w:lang w:val="en-US"/>
        </w:rPr>
        <w:t xml:space="preserve">— </w:t>
      </w:r>
      <w:r w:rsidR="00BF70FC" w:rsidRPr="00881C01">
        <w:rPr>
          <w:rFonts w:ascii="Helvetica" w:hAnsi="Helvetica" w:cs="Helvetica"/>
          <w:b/>
          <w:bCs/>
          <w:sz w:val="24"/>
          <w:szCs w:val="24"/>
          <w:lang w:val="en-US"/>
        </w:rPr>
        <w:t>LJI</w:t>
      </w:r>
    </w:p>
    <w:p w14:paraId="0922577F" w14:textId="77777777" w:rsidR="00881C01" w:rsidRDefault="00881C01" w:rsidP="00881C01">
      <w:pPr>
        <w:spacing w:after="0"/>
        <w:rPr>
          <w:rFonts w:ascii="Helvetica" w:hAnsi="Helvetica" w:cs="Helvetica"/>
          <w:sz w:val="24"/>
          <w:szCs w:val="24"/>
          <w:lang w:val="en-US"/>
        </w:rPr>
      </w:pPr>
    </w:p>
    <w:p w14:paraId="511A9EDC" w14:textId="77777777" w:rsidR="00881C01" w:rsidRPr="00881C01" w:rsidRDefault="00881C01" w:rsidP="00881C01">
      <w:pPr>
        <w:spacing w:after="0"/>
        <w:rPr>
          <w:rFonts w:ascii="Helvetica" w:hAnsi="Helvetica" w:cs="Helvetica"/>
          <w:sz w:val="24"/>
          <w:szCs w:val="24"/>
          <w:lang w:val="en-US"/>
        </w:rPr>
      </w:pPr>
      <w:r w:rsidRPr="00881C01">
        <w:rPr>
          <w:rFonts w:ascii="Helvetica" w:hAnsi="Helvetica" w:cs="Helvetica"/>
          <w:sz w:val="24"/>
          <w:szCs w:val="24"/>
          <w:lang w:val="en-US"/>
        </w:rPr>
        <w:t xml:space="preserve">Several Hampstead residents have taken note recently that the annual winter carnival did not take place this year, and Luc </w:t>
      </w:r>
      <w:proofErr w:type="spellStart"/>
      <w:r w:rsidRPr="00881C01">
        <w:rPr>
          <w:rFonts w:ascii="Helvetica" w:hAnsi="Helvetica" w:cs="Helvetica"/>
          <w:sz w:val="24"/>
          <w:szCs w:val="24"/>
          <w:lang w:val="en-US"/>
        </w:rPr>
        <w:t>Vernhes</w:t>
      </w:r>
      <w:proofErr w:type="spellEnd"/>
      <w:r w:rsidRPr="00881C01">
        <w:rPr>
          <w:rFonts w:ascii="Helvetica" w:hAnsi="Helvetica" w:cs="Helvetica"/>
          <w:sz w:val="24"/>
          <w:szCs w:val="24"/>
          <w:lang w:val="en-US"/>
        </w:rPr>
        <w:t xml:space="preserve"> took the opportunity of last week’s council meeting to ask why.</w:t>
      </w:r>
    </w:p>
    <w:p w14:paraId="054D2D20" w14:textId="77777777" w:rsidR="00881C01" w:rsidRPr="00881C01" w:rsidRDefault="00881C01" w:rsidP="00881C01">
      <w:pPr>
        <w:spacing w:after="0"/>
        <w:rPr>
          <w:rFonts w:ascii="Helvetica" w:hAnsi="Helvetica" w:cs="Helvetica"/>
          <w:sz w:val="24"/>
          <w:szCs w:val="24"/>
          <w:lang w:val="en-US"/>
        </w:rPr>
      </w:pPr>
      <w:proofErr w:type="spellStart"/>
      <w:r w:rsidRPr="00881C01">
        <w:rPr>
          <w:rFonts w:ascii="Helvetica" w:hAnsi="Helvetica" w:cs="Helvetica"/>
          <w:sz w:val="24"/>
          <w:szCs w:val="24"/>
          <w:lang w:val="en-US"/>
        </w:rPr>
        <w:t>Vernhes</w:t>
      </w:r>
      <w:proofErr w:type="spellEnd"/>
      <w:r w:rsidRPr="00881C01">
        <w:rPr>
          <w:rFonts w:ascii="Helvetica" w:hAnsi="Helvetica" w:cs="Helvetica"/>
          <w:sz w:val="24"/>
          <w:szCs w:val="24"/>
          <w:lang w:val="en-US"/>
        </w:rPr>
        <w:t>, who ran for council in last year’s municipal election, also pointed out that the cost of accessing the Hampstead Park swimming pool has increased over the years.</w:t>
      </w:r>
    </w:p>
    <w:p w14:paraId="7CC8D7DF" w14:textId="77777777" w:rsidR="00881C01" w:rsidRPr="00881C01" w:rsidRDefault="00881C01" w:rsidP="00881C01">
      <w:pPr>
        <w:spacing w:after="0"/>
        <w:rPr>
          <w:rFonts w:ascii="Helvetica" w:hAnsi="Helvetica" w:cs="Helvetica"/>
          <w:sz w:val="24"/>
          <w:szCs w:val="24"/>
          <w:lang w:val="en-US"/>
        </w:rPr>
      </w:pPr>
      <w:r w:rsidRPr="00881C01">
        <w:rPr>
          <w:rFonts w:ascii="Helvetica" w:hAnsi="Helvetica" w:cs="Helvetica"/>
          <w:sz w:val="24"/>
          <w:szCs w:val="24"/>
          <w:lang w:val="en-US"/>
        </w:rPr>
        <w:t>“At the end of the day, we think it’s the responsibility of the city to put on some activities for the citizens, so we are just disappointed,” the resident added.</w:t>
      </w:r>
    </w:p>
    <w:p w14:paraId="400E8F81" w14:textId="77777777" w:rsidR="00881C01" w:rsidRPr="00881C01" w:rsidRDefault="00881C01" w:rsidP="00881C01">
      <w:pPr>
        <w:spacing w:after="0"/>
        <w:rPr>
          <w:rFonts w:ascii="Helvetica" w:hAnsi="Helvetica" w:cs="Helvetica"/>
          <w:sz w:val="24"/>
          <w:szCs w:val="24"/>
          <w:lang w:val="en-US"/>
        </w:rPr>
      </w:pPr>
      <w:r w:rsidRPr="00881C01">
        <w:rPr>
          <w:rFonts w:ascii="Helvetica" w:hAnsi="Helvetica" w:cs="Helvetica"/>
          <w:sz w:val="24"/>
          <w:szCs w:val="24"/>
          <w:lang w:val="en-US"/>
        </w:rPr>
        <w:t xml:space="preserve">Mayor Jeremy Levi said he agreed, but he then asked </w:t>
      </w:r>
      <w:proofErr w:type="spellStart"/>
      <w:r w:rsidRPr="00881C01">
        <w:rPr>
          <w:rFonts w:ascii="Helvetica" w:hAnsi="Helvetica" w:cs="Helvetica"/>
          <w:sz w:val="24"/>
          <w:szCs w:val="24"/>
          <w:lang w:val="en-US"/>
        </w:rPr>
        <w:t>Vernhes</w:t>
      </w:r>
      <w:proofErr w:type="spellEnd"/>
      <w:r w:rsidRPr="00881C01">
        <w:rPr>
          <w:rFonts w:ascii="Helvetica" w:hAnsi="Helvetica" w:cs="Helvetica"/>
          <w:sz w:val="24"/>
          <w:szCs w:val="24"/>
          <w:lang w:val="en-US"/>
        </w:rPr>
        <w:t xml:space="preserve"> if he attended </w:t>
      </w:r>
      <w:proofErr w:type="gramStart"/>
      <w:r w:rsidRPr="00881C01">
        <w:rPr>
          <w:rFonts w:ascii="Helvetica" w:hAnsi="Helvetica" w:cs="Helvetica"/>
          <w:sz w:val="24"/>
          <w:szCs w:val="24"/>
          <w:lang w:val="en-US"/>
        </w:rPr>
        <w:t>last’s</w:t>
      </w:r>
      <w:proofErr w:type="gramEnd"/>
      <w:r w:rsidRPr="00881C01">
        <w:rPr>
          <w:rFonts w:ascii="Helvetica" w:hAnsi="Helvetica" w:cs="Helvetica"/>
          <w:sz w:val="24"/>
          <w:szCs w:val="24"/>
          <w:lang w:val="en-US"/>
        </w:rPr>
        <w:t xml:space="preserve"> year’s winter carnival. The resident said he attended the 2024 event.</w:t>
      </w:r>
    </w:p>
    <w:p w14:paraId="09A42DB2" w14:textId="77777777" w:rsidR="00881C01" w:rsidRPr="00881C01" w:rsidRDefault="00881C01" w:rsidP="00881C01">
      <w:pPr>
        <w:spacing w:after="0"/>
        <w:rPr>
          <w:rFonts w:ascii="Helvetica" w:hAnsi="Helvetica" w:cs="Helvetica"/>
          <w:sz w:val="24"/>
          <w:szCs w:val="24"/>
          <w:lang w:val="en-US"/>
        </w:rPr>
      </w:pPr>
      <w:r w:rsidRPr="00881C01">
        <w:rPr>
          <w:rFonts w:ascii="Helvetica" w:hAnsi="Helvetica" w:cs="Helvetica"/>
          <w:sz w:val="24"/>
          <w:szCs w:val="24"/>
          <w:lang w:val="en-US"/>
        </w:rPr>
        <w:t>“That basically proves my point,” the Mayor said. “Nobody shows up, generally, to the winter carnival, so you have basically maybe 50 people from the town that would show up.”</w:t>
      </w:r>
    </w:p>
    <w:p w14:paraId="7A79B35E" w14:textId="77777777" w:rsidR="00881C01" w:rsidRPr="00881C01" w:rsidRDefault="00881C01" w:rsidP="00881C01">
      <w:pPr>
        <w:spacing w:after="0"/>
        <w:rPr>
          <w:rFonts w:ascii="Helvetica" w:hAnsi="Helvetica" w:cs="Helvetica"/>
          <w:sz w:val="24"/>
          <w:szCs w:val="24"/>
          <w:lang w:val="en-US"/>
        </w:rPr>
      </w:pPr>
      <w:r w:rsidRPr="00881C01">
        <w:rPr>
          <w:rFonts w:ascii="Helvetica" w:hAnsi="Helvetica" w:cs="Helvetica"/>
          <w:sz w:val="24"/>
          <w:szCs w:val="24"/>
          <w:lang w:val="en-US"/>
        </w:rPr>
        <w:t xml:space="preserve">Levi added that the issue is not only about what the event costs to put on, on the day of the event. “It’s </w:t>
      </w:r>
      <w:proofErr w:type="gramStart"/>
      <w:r w:rsidRPr="00881C01">
        <w:rPr>
          <w:rFonts w:ascii="Helvetica" w:hAnsi="Helvetica" w:cs="Helvetica"/>
          <w:sz w:val="24"/>
          <w:szCs w:val="24"/>
          <w:lang w:val="en-US"/>
        </w:rPr>
        <w:t>all of</w:t>
      </w:r>
      <w:proofErr w:type="gramEnd"/>
      <w:r w:rsidRPr="00881C01">
        <w:rPr>
          <w:rFonts w:ascii="Helvetica" w:hAnsi="Helvetica" w:cs="Helvetica"/>
          <w:sz w:val="24"/>
          <w:szCs w:val="24"/>
          <w:lang w:val="en-US"/>
        </w:rPr>
        <w:t xml:space="preserve"> the administrative effort involved with planning for that day. So, what we decided to do is, and we’ve had discussions internally, we wanted to reallocate resources where people will </w:t>
      </w:r>
      <w:proofErr w:type="gramStart"/>
      <w:r w:rsidRPr="00881C01">
        <w:rPr>
          <w:rFonts w:ascii="Helvetica" w:hAnsi="Helvetica" w:cs="Helvetica"/>
          <w:sz w:val="24"/>
          <w:szCs w:val="24"/>
          <w:lang w:val="en-US"/>
        </w:rPr>
        <w:t>actually make</w:t>
      </w:r>
      <w:proofErr w:type="gramEnd"/>
      <w:r w:rsidRPr="00881C01">
        <w:rPr>
          <w:rFonts w:ascii="Helvetica" w:hAnsi="Helvetica" w:cs="Helvetica"/>
          <w:sz w:val="24"/>
          <w:szCs w:val="24"/>
          <w:lang w:val="en-US"/>
        </w:rPr>
        <w:t xml:space="preserve"> use of events that we plan. </w:t>
      </w:r>
      <w:proofErr w:type="gramStart"/>
      <w:r w:rsidRPr="00881C01">
        <w:rPr>
          <w:rFonts w:ascii="Helvetica" w:hAnsi="Helvetica" w:cs="Helvetica"/>
          <w:sz w:val="24"/>
          <w:szCs w:val="24"/>
          <w:lang w:val="en-US"/>
        </w:rPr>
        <w:t>So</w:t>
      </w:r>
      <w:proofErr w:type="gramEnd"/>
      <w:r w:rsidRPr="00881C01">
        <w:rPr>
          <w:rFonts w:ascii="Helvetica" w:hAnsi="Helvetica" w:cs="Helvetica"/>
          <w:sz w:val="24"/>
          <w:szCs w:val="24"/>
          <w:lang w:val="en-US"/>
        </w:rPr>
        <w:t xml:space="preserve"> there’s no point in putting through the carnival like it was.”</w:t>
      </w:r>
    </w:p>
    <w:p w14:paraId="29E315B6" w14:textId="77777777" w:rsidR="00881C01" w:rsidRPr="00881C01" w:rsidRDefault="00881C01" w:rsidP="00881C01">
      <w:pPr>
        <w:spacing w:after="0"/>
        <w:rPr>
          <w:rFonts w:ascii="Helvetica" w:hAnsi="Helvetica" w:cs="Helvetica"/>
          <w:sz w:val="24"/>
          <w:szCs w:val="24"/>
          <w:lang w:val="en-US"/>
        </w:rPr>
      </w:pPr>
      <w:r w:rsidRPr="00881C01">
        <w:rPr>
          <w:rFonts w:ascii="Helvetica" w:hAnsi="Helvetica" w:cs="Helvetica"/>
          <w:sz w:val="24"/>
          <w:szCs w:val="24"/>
          <w:lang w:val="en-US"/>
        </w:rPr>
        <w:t>Levi also pointed out that he attended last year’s carnival.</w:t>
      </w:r>
    </w:p>
    <w:p w14:paraId="07C4A4A3" w14:textId="77777777" w:rsidR="00881C01" w:rsidRPr="00881C01" w:rsidRDefault="00881C01" w:rsidP="00881C01">
      <w:pPr>
        <w:spacing w:after="0"/>
        <w:rPr>
          <w:rFonts w:ascii="Helvetica" w:hAnsi="Helvetica" w:cs="Helvetica"/>
          <w:sz w:val="24"/>
          <w:szCs w:val="24"/>
          <w:lang w:val="en-US"/>
        </w:rPr>
      </w:pPr>
      <w:r w:rsidRPr="00881C01">
        <w:rPr>
          <w:rFonts w:ascii="Helvetica" w:hAnsi="Helvetica" w:cs="Helvetica"/>
          <w:sz w:val="24"/>
          <w:szCs w:val="24"/>
          <w:lang w:val="en-US"/>
        </w:rPr>
        <w:t xml:space="preserve">“It was freezing cold, it was like -20 degrees, and what we’ve discovered over the past few winters, if it’s freezing cold and there’s a winter carnival, people will not show up. If it’s a beautiful day and it’s a winter carnival, people will go skiing. </w:t>
      </w:r>
      <w:proofErr w:type="gramStart"/>
      <w:r w:rsidRPr="00881C01">
        <w:rPr>
          <w:rFonts w:ascii="Helvetica" w:hAnsi="Helvetica" w:cs="Helvetica"/>
          <w:sz w:val="24"/>
          <w:szCs w:val="24"/>
          <w:lang w:val="en-US"/>
        </w:rPr>
        <w:t>So</w:t>
      </w:r>
      <w:proofErr w:type="gramEnd"/>
      <w:r w:rsidRPr="00881C01">
        <w:rPr>
          <w:rFonts w:ascii="Helvetica" w:hAnsi="Helvetica" w:cs="Helvetica"/>
          <w:sz w:val="24"/>
          <w:szCs w:val="24"/>
          <w:lang w:val="en-US"/>
        </w:rPr>
        <w:t xml:space="preserve"> it was a no-win situation.”</w:t>
      </w:r>
    </w:p>
    <w:p w14:paraId="1DECB990" w14:textId="77777777" w:rsidR="00881C01" w:rsidRPr="00881C01" w:rsidRDefault="00881C01" w:rsidP="00881C01">
      <w:pPr>
        <w:spacing w:after="0"/>
        <w:rPr>
          <w:rFonts w:ascii="Helvetica" w:hAnsi="Helvetica" w:cs="Helvetica"/>
          <w:sz w:val="24"/>
          <w:szCs w:val="24"/>
          <w:lang w:val="en-US"/>
        </w:rPr>
      </w:pPr>
      <w:r w:rsidRPr="00881C01">
        <w:rPr>
          <w:rFonts w:ascii="Helvetica" w:hAnsi="Helvetica" w:cs="Helvetica"/>
          <w:sz w:val="24"/>
          <w:szCs w:val="24"/>
          <w:lang w:val="en-US"/>
        </w:rPr>
        <w:t xml:space="preserve">The Mayor added that “it wasn’t that we wanted to take it away, it was, is this the best possible use of our resources? This </w:t>
      </w:r>
      <w:proofErr w:type="gramStart"/>
      <w:r w:rsidRPr="00881C01">
        <w:rPr>
          <w:rFonts w:ascii="Helvetica" w:hAnsi="Helvetica" w:cs="Helvetica"/>
          <w:sz w:val="24"/>
          <w:szCs w:val="24"/>
          <w:lang w:val="en-US"/>
        </w:rPr>
        <w:t>particular day</w:t>
      </w:r>
      <w:proofErr w:type="gramEnd"/>
      <w:r w:rsidRPr="00881C01">
        <w:rPr>
          <w:rFonts w:ascii="Helvetica" w:hAnsi="Helvetica" w:cs="Helvetica"/>
          <w:sz w:val="24"/>
          <w:szCs w:val="24"/>
          <w:lang w:val="en-US"/>
        </w:rPr>
        <w:t xml:space="preserve"> that the Winter Carnival was supposed to be on, again, it was like a second Sunday, it was -25 degrees also. So that really is the only reason. If people show up to the carnival, we would be happy to do it, but there’s no point in having these events that people don’t show up to. That was the reason.”</w:t>
      </w:r>
    </w:p>
    <w:p w14:paraId="1D979392" w14:textId="77777777" w:rsidR="00881C01" w:rsidRPr="00881C01" w:rsidRDefault="00881C01" w:rsidP="00881C01">
      <w:pPr>
        <w:spacing w:after="0"/>
        <w:rPr>
          <w:rFonts w:ascii="Helvetica" w:hAnsi="Helvetica" w:cs="Helvetica"/>
          <w:sz w:val="24"/>
          <w:szCs w:val="24"/>
          <w:lang w:val="en-US"/>
        </w:rPr>
      </w:pPr>
      <w:proofErr w:type="spellStart"/>
      <w:r w:rsidRPr="00881C01">
        <w:rPr>
          <w:rFonts w:ascii="Helvetica" w:hAnsi="Helvetica" w:cs="Helvetica"/>
          <w:sz w:val="24"/>
          <w:szCs w:val="24"/>
          <w:lang w:val="en-US"/>
        </w:rPr>
        <w:t>Vernhes</w:t>
      </w:r>
      <w:proofErr w:type="spellEnd"/>
      <w:r w:rsidRPr="00881C01">
        <w:rPr>
          <w:rFonts w:ascii="Helvetica" w:hAnsi="Helvetica" w:cs="Helvetica"/>
          <w:sz w:val="24"/>
          <w:szCs w:val="24"/>
          <w:lang w:val="en-US"/>
        </w:rPr>
        <w:t xml:space="preserve"> asked if residents might be asked what events they would like the town to hold.</w:t>
      </w:r>
    </w:p>
    <w:p w14:paraId="5B04FBBD" w14:textId="77777777" w:rsidR="00881C01" w:rsidRPr="00881C01" w:rsidRDefault="00881C01" w:rsidP="00881C01">
      <w:pPr>
        <w:spacing w:after="0"/>
        <w:rPr>
          <w:rFonts w:ascii="Helvetica" w:hAnsi="Helvetica" w:cs="Helvetica"/>
          <w:sz w:val="24"/>
          <w:szCs w:val="24"/>
          <w:lang w:val="en-US"/>
        </w:rPr>
      </w:pPr>
      <w:r w:rsidRPr="00881C01">
        <w:rPr>
          <w:rFonts w:ascii="Helvetica" w:hAnsi="Helvetica" w:cs="Helvetica"/>
          <w:sz w:val="24"/>
          <w:szCs w:val="24"/>
          <w:lang w:val="en-US"/>
        </w:rPr>
        <w:t>The mayor said this was the case, “absolutely.</w:t>
      </w:r>
    </w:p>
    <w:p w14:paraId="693A683C" w14:textId="77777777" w:rsidR="00881C01" w:rsidRPr="00881C01" w:rsidRDefault="00881C01" w:rsidP="00881C01">
      <w:pPr>
        <w:spacing w:after="0"/>
        <w:rPr>
          <w:rFonts w:ascii="Helvetica" w:hAnsi="Helvetica" w:cs="Helvetica"/>
          <w:sz w:val="24"/>
          <w:szCs w:val="24"/>
          <w:lang w:val="en-US"/>
        </w:rPr>
      </w:pPr>
      <w:r w:rsidRPr="00881C01">
        <w:rPr>
          <w:rFonts w:ascii="Helvetica" w:hAnsi="Helvetica" w:cs="Helvetica"/>
          <w:sz w:val="24"/>
          <w:szCs w:val="24"/>
          <w:lang w:val="en-US"/>
        </w:rPr>
        <w:t xml:space="preserve">“We have our new </w:t>
      </w:r>
      <w:proofErr w:type="spellStart"/>
      <w:r w:rsidRPr="00881C01">
        <w:rPr>
          <w:rFonts w:ascii="Helvetica" w:hAnsi="Helvetica" w:cs="Helvetica"/>
          <w:sz w:val="24"/>
          <w:szCs w:val="24"/>
          <w:lang w:val="en-US"/>
        </w:rPr>
        <w:t>councillor</w:t>
      </w:r>
      <w:proofErr w:type="spellEnd"/>
      <w:r w:rsidRPr="00881C01">
        <w:rPr>
          <w:rFonts w:ascii="Helvetica" w:hAnsi="Helvetica" w:cs="Helvetica"/>
          <w:sz w:val="24"/>
          <w:szCs w:val="24"/>
          <w:lang w:val="en-US"/>
        </w:rPr>
        <w:t xml:space="preserve"> of parks and recreation, working with our director of parks and recreation, and, after the election, I had a meeting with all the </w:t>
      </w:r>
      <w:r w:rsidRPr="00881C01">
        <w:rPr>
          <w:rFonts w:ascii="Helvetica" w:hAnsi="Helvetica" w:cs="Helvetica"/>
          <w:sz w:val="24"/>
          <w:szCs w:val="24"/>
          <w:lang w:val="en-US"/>
        </w:rPr>
        <w:lastRenderedPageBreak/>
        <w:t xml:space="preserve">directors, and this was my emphasis. I said, let’s focus when it comes to events, let’s take stock and take note of who from Hampstead is </w:t>
      </w:r>
      <w:proofErr w:type="gramStart"/>
      <w:r w:rsidRPr="00881C01">
        <w:rPr>
          <w:rFonts w:ascii="Helvetica" w:hAnsi="Helvetica" w:cs="Helvetica"/>
          <w:sz w:val="24"/>
          <w:szCs w:val="24"/>
          <w:lang w:val="en-US"/>
        </w:rPr>
        <w:t>actually participating</w:t>
      </w:r>
      <w:proofErr w:type="gramEnd"/>
      <w:r w:rsidRPr="00881C01">
        <w:rPr>
          <w:rFonts w:ascii="Helvetica" w:hAnsi="Helvetica" w:cs="Helvetica"/>
          <w:sz w:val="24"/>
          <w:szCs w:val="24"/>
          <w:lang w:val="en-US"/>
        </w:rPr>
        <w:t xml:space="preserve"> in these events. Let’s not just make this an academic exercise for the sake of saying that we’re doing programming. If people are not attending the programming that we’re making, we </w:t>
      </w:r>
      <w:proofErr w:type="gramStart"/>
      <w:r w:rsidRPr="00881C01">
        <w:rPr>
          <w:rFonts w:ascii="Helvetica" w:hAnsi="Helvetica" w:cs="Helvetica"/>
          <w:sz w:val="24"/>
          <w:szCs w:val="24"/>
          <w:lang w:val="en-US"/>
        </w:rPr>
        <w:t>have to</w:t>
      </w:r>
      <w:proofErr w:type="gramEnd"/>
      <w:r w:rsidRPr="00881C01">
        <w:rPr>
          <w:rFonts w:ascii="Helvetica" w:hAnsi="Helvetica" w:cs="Helvetica"/>
          <w:sz w:val="24"/>
          <w:szCs w:val="24"/>
          <w:lang w:val="en-US"/>
        </w:rPr>
        <w:t xml:space="preserve"> change the programming.” </w:t>
      </w:r>
      <w:ins w:id="0" w:author="Unknown">
        <w:r w:rsidRPr="00881C01">
          <w:rPr>
            <w:rFonts w:ascii="Helvetica" w:hAnsi="Helvetica" w:cs="Helvetica"/>
            <w:sz w:val="24"/>
            <w:szCs w:val="24"/>
            <w:lang w:val="en-US"/>
          </w:rPr>
          <w:t>n</w:t>
        </w:r>
      </w:ins>
    </w:p>
    <w:p w14:paraId="1BCC6921" w14:textId="77777777" w:rsidR="00881C01" w:rsidRPr="00FC31F0" w:rsidRDefault="00881C01" w:rsidP="00881C01">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87C7C"/>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1C01"/>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2550</Characters>
  <Application>Microsoft Office Word</Application>
  <DocSecurity>0</DocSecurity>
  <Lines>94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2026-03-19T21:14:00Z</dcterms:created>
  <dcterms:modified xsi:type="dcterms:W3CDTF">2026-03-19T21:14:00Z</dcterms:modified>
</cp:coreProperties>
</file>