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C26C" w14:textId="77741464" w:rsidR="00481997" w:rsidRPr="00F9256A" w:rsidRDefault="00F9256A" w:rsidP="00880B77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F9256A">
        <w:rPr>
          <w:rFonts w:ascii="Helvetica" w:hAnsi="Helvetica" w:cs="Helvetica"/>
          <w:b/>
          <w:bCs/>
          <w:sz w:val="24"/>
          <w:szCs w:val="24"/>
          <w:lang w:val="en-US"/>
        </w:rPr>
        <w:t>New school finally coming to The Triangle</w:t>
      </w:r>
    </w:p>
    <w:p w14:paraId="554380CE" w14:textId="77777777" w:rsidR="00F9256A" w:rsidRDefault="00F9256A" w:rsidP="00880B77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335B463C" w14:textId="67654A00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>The Triangle is finally getting the school they were promised… more than 15 years later.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Pr="00F9256A">
        <w:rPr>
          <w:rFonts w:ascii="Helvetica" w:hAnsi="Helvetica" w:cs="Helvetica"/>
          <w:sz w:val="24"/>
          <w:szCs w:val="24"/>
          <w:lang w:val="en-US"/>
        </w:rPr>
        <w:t xml:space="preserve">The Centre de services </w:t>
      </w: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scolaire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de Montréal announced last month that the Quebec Ministry of Education has authorized the construction of a new elementary school in the sector of the Côte-des-Neiges-NDG borough called The Triangle (because of its triangular-shaped borders of de la Savane, Jean Talon, and Mountain Sights).</w:t>
      </w:r>
    </w:p>
    <w:p w14:paraId="653F3B81" w14:textId="77777777" w:rsidR="00481997" w:rsidRDefault="00481997" w:rsidP="00880B77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64A8709E" w14:textId="77777777" w:rsidR="00F9256A" w:rsidRPr="00F9256A" w:rsidRDefault="00F9256A" w:rsidP="00F9256A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F9256A">
        <w:rPr>
          <w:rFonts w:ascii="Helvetica" w:hAnsi="Helvetica" w:cs="Helvetica"/>
          <w:b/>
          <w:bCs/>
          <w:sz w:val="24"/>
          <w:szCs w:val="24"/>
          <w:lang w:val="en-US"/>
        </w:rPr>
        <w:t>By Dan Laxer</w:t>
      </w:r>
    </w:p>
    <w:p w14:paraId="62905EF9" w14:textId="5B42D80E" w:rsidR="00091A77" w:rsidRPr="00F9256A" w:rsidRDefault="00F9256A" w:rsidP="00F9256A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F9256A">
        <w:rPr>
          <w:rFonts w:ascii="Helvetica" w:hAnsi="Helvetica" w:cs="Helvetica"/>
          <w:b/>
          <w:bCs/>
          <w:sz w:val="24"/>
          <w:szCs w:val="24"/>
          <w:lang w:val="en-US"/>
        </w:rPr>
        <w:t>The Suburban</w:t>
      </w:r>
      <w:r w:rsidRPr="00F9256A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41614C" w:rsidRPr="00F9256A">
        <w:rPr>
          <w:rFonts w:ascii="Helvetica" w:hAnsi="Helvetica" w:cs="Helvetica"/>
          <w:b/>
          <w:bCs/>
          <w:sz w:val="24"/>
          <w:szCs w:val="24"/>
          <w:lang w:val="en-US"/>
        </w:rPr>
        <w:t xml:space="preserve">— </w:t>
      </w:r>
      <w:r w:rsidR="00BF70FC" w:rsidRPr="00F9256A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LJI</w:t>
      </w:r>
    </w:p>
    <w:p w14:paraId="046D6AD0" w14:textId="77777777" w:rsid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59A28D6D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>The Triangle is finally getting the school they were promised… more than 15 years later.</w:t>
      </w:r>
    </w:p>
    <w:p w14:paraId="4C186956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 xml:space="preserve">The Centre de services </w:t>
      </w: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scolaire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de Montréal announced last month that the Quebec Ministry of Education has authorized the construction of a new elementary school in the sector of the Côte-des-Neiges-NDG borough called The Triangle (because of its triangular-shaped borders of de la Savane, Jean Talon, and Mountain Sights).</w:t>
      </w:r>
    </w:p>
    <w:p w14:paraId="5F8DE0CE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>Last October, leading up to the municipal election that brought Ensemble Montréal to City Hall, </w:t>
      </w:r>
      <w:r w:rsidRPr="00F9256A">
        <w:rPr>
          <w:rFonts w:ascii="Helvetica" w:hAnsi="Helvetica" w:cs="Helvetica"/>
          <w:i/>
          <w:iCs/>
          <w:sz w:val="24"/>
          <w:szCs w:val="24"/>
          <w:lang w:val="en-US"/>
        </w:rPr>
        <w:t>The Suburban</w:t>
      </w:r>
      <w:r w:rsidRPr="00F9256A">
        <w:rPr>
          <w:rFonts w:ascii="Helvetica" w:hAnsi="Helvetica" w:cs="Helvetica"/>
          <w:sz w:val="24"/>
          <w:szCs w:val="24"/>
          <w:lang w:val="en-US"/>
        </w:rPr>
        <w:t xml:space="preserve"> reported on the fight to get the </w:t>
      </w: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neighbourhood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the school it had promised.</w:t>
      </w:r>
    </w:p>
    <w:p w14:paraId="60F6337F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 xml:space="preserve">At the time, Ensemble Montréal held a rally in the sector’s </w:t>
      </w: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Saidye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Bronfman Park urging the government to live up to its commitment to families who had moved into the </w:t>
      </w: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neighbourhood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with the understanding that there would be a school.</w:t>
      </w:r>
    </w:p>
    <w:p w14:paraId="60228838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>However, last year, the CAQ imposed a moratorium on 10 school construction projects in the province, including the one that had been promised to the Triangle.</w:t>
      </w:r>
    </w:p>
    <w:p w14:paraId="27D0BA91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Projet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Montréal had also held an event at the time. The difference between the two parties was that </w:t>
      </w: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Projet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Montréal told the community it had done all it could, that the rest was up to the province, while Ensemble Montréal said it would keep working on it.</w:t>
      </w:r>
    </w:p>
    <w:p w14:paraId="0D920793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 xml:space="preserve">In June of last year, the province </w:t>
      </w:r>
      <w:proofErr w:type="gramStart"/>
      <w:r w:rsidRPr="00F9256A">
        <w:rPr>
          <w:rFonts w:ascii="Helvetica" w:hAnsi="Helvetica" w:cs="Helvetica"/>
          <w:sz w:val="24"/>
          <w:szCs w:val="24"/>
          <w:lang w:val="en-US"/>
        </w:rPr>
        <w:t>had announced</w:t>
      </w:r>
      <w:proofErr w:type="gram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$570 million in education cuts. After strong and widespread backlash, they tossed in a re-investment of $540 million that came with conditions. However, the news release announcing the new school is crediting “funding from the Ministry of Education as part of the Quebec infrastructure plan.” Sonia </w:t>
      </w: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LeBel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said the government had been investing the school construction since </w:t>
      </w:r>
      <w:proofErr w:type="gramStart"/>
      <w:r w:rsidRPr="00F9256A">
        <w:rPr>
          <w:rFonts w:ascii="Helvetica" w:hAnsi="Helvetica" w:cs="Helvetica"/>
          <w:sz w:val="24"/>
          <w:szCs w:val="24"/>
          <w:lang w:val="en-US"/>
        </w:rPr>
        <w:t>2018, and</w:t>
      </w:r>
      <w:proofErr w:type="gram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had increased its budget to $23.5 million. Collaboration between the ministry and school organizations, she said, will “allow us to move forward with this project.”</w:t>
      </w:r>
    </w:p>
    <w:p w14:paraId="36393D0A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 xml:space="preserve">Political leaders in the community where The Triangle is located are pleased, though. “Families in The Triangle have been waiting for this announcement for a </w:t>
      </w:r>
      <w:r w:rsidRPr="00F9256A">
        <w:rPr>
          <w:rFonts w:ascii="Helvetica" w:hAnsi="Helvetica" w:cs="Helvetica"/>
          <w:sz w:val="24"/>
          <w:szCs w:val="24"/>
          <w:lang w:val="en-US"/>
        </w:rPr>
        <w:lastRenderedPageBreak/>
        <w:t>long time,” says D’Arcy McGee MNA Elizabeth Prass. “I am very pleased to see this elementary school project moving forward.”</w:t>
      </w:r>
    </w:p>
    <w:p w14:paraId="4CE769AC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>Mont-Royal-Outremont MNA Michelle Setlawke is “delighted” with what she referred to as the “relaunch” of The Triangle school project. Building a school in the sector is “essential,” she said, “a priority issue” she has been working toward since she was elected to the riding in 2022.</w:t>
      </w:r>
    </w:p>
    <w:p w14:paraId="64CDB86F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 xml:space="preserve">CDN-NDG interim borough mayor Sonny Moroz, who is also the </w:t>
      </w: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councillor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 of the Snowdon district where The Triangle is situated, says the school is a step forward that will “meet an urgent need” for families in the </w:t>
      </w:r>
      <w:proofErr w:type="spellStart"/>
      <w:r w:rsidRPr="00F9256A">
        <w:rPr>
          <w:rFonts w:ascii="Helvetica" w:hAnsi="Helvetica" w:cs="Helvetica"/>
          <w:sz w:val="24"/>
          <w:szCs w:val="24"/>
          <w:lang w:val="en-US"/>
        </w:rPr>
        <w:t>neighbourhood</w:t>
      </w:r>
      <w:proofErr w:type="spellEnd"/>
      <w:r w:rsidRPr="00F9256A">
        <w:rPr>
          <w:rFonts w:ascii="Helvetica" w:hAnsi="Helvetica" w:cs="Helvetica"/>
          <w:sz w:val="24"/>
          <w:szCs w:val="24"/>
          <w:lang w:val="en-US"/>
        </w:rPr>
        <w:t>.</w:t>
      </w:r>
    </w:p>
    <w:p w14:paraId="43296912" w14:textId="77777777" w:rsidR="00F9256A" w:rsidRPr="00F9256A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9256A">
        <w:rPr>
          <w:rFonts w:ascii="Helvetica" w:hAnsi="Helvetica" w:cs="Helvetica"/>
          <w:sz w:val="24"/>
          <w:szCs w:val="24"/>
          <w:lang w:val="en-US"/>
        </w:rPr>
        <w:t xml:space="preserve">There </w:t>
      </w:r>
      <w:proofErr w:type="gramStart"/>
      <w:r w:rsidRPr="00F9256A">
        <w:rPr>
          <w:rFonts w:ascii="Helvetica" w:hAnsi="Helvetica" w:cs="Helvetica"/>
          <w:sz w:val="24"/>
          <w:szCs w:val="24"/>
          <w:lang w:val="en-US"/>
        </w:rPr>
        <w:t>is</w:t>
      </w:r>
      <w:proofErr w:type="gramEnd"/>
      <w:r w:rsidRPr="00F9256A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gramStart"/>
      <w:r w:rsidRPr="00F9256A">
        <w:rPr>
          <w:rFonts w:ascii="Helvetica" w:hAnsi="Helvetica" w:cs="Helvetica"/>
          <w:sz w:val="24"/>
          <w:szCs w:val="24"/>
          <w:lang w:val="en-US"/>
        </w:rPr>
        <w:t>as yet</w:t>
      </w:r>
      <w:proofErr w:type="gramEnd"/>
      <w:r w:rsidRPr="00F9256A">
        <w:rPr>
          <w:rFonts w:ascii="Helvetica" w:hAnsi="Helvetica" w:cs="Helvetica"/>
          <w:sz w:val="24"/>
          <w:szCs w:val="24"/>
          <w:lang w:val="en-US"/>
        </w:rPr>
        <w:t>, no details as to the timeline for construction or the location of the school. </w:t>
      </w:r>
      <w:ins w:id="0" w:author="Unknown">
        <w:r w:rsidRPr="00F9256A">
          <w:rPr>
            <w:rFonts w:ascii="Helvetica" w:hAnsi="Helvetica" w:cs="Helvetica"/>
            <w:sz w:val="24"/>
            <w:szCs w:val="24"/>
            <w:lang w:val="en-US"/>
          </w:rPr>
          <w:t>n</w:t>
        </w:r>
      </w:ins>
    </w:p>
    <w:p w14:paraId="567BB4B2" w14:textId="77777777" w:rsidR="00F9256A" w:rsidRPr="00FC31F0" w:rsidRDefault="00F9256A" w:rsidP="00F9256A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2708D0A2" w14:textId="77777777" w:rsidR="00CD13B5" w:rsidRDefault="00CD13B5" w:rsidP="00CD13B5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2E3A49EE" w14:textId="77777777" w:rsidR="00C71CE8" w:rsidRPr="00FE3D98" w:rsidRDefault="00C71CE8" w:rsidP="00C71CE8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sectPr w:rsidR="00C71CE8" w:rsidRPr="00FE3D98" w:rsidSect="00D155AB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992"/>
    <w:multiLevelType w:val="hybridMultilevel"/>
    <w:tmpl w:val="3530F896"/>
    <w:lvl w:ilvl="0" w:tplc="3EA23F22">
      <w:numFmt w:val="bullet"/>
      <w:lvlText w:val="-"/>
      <w:lvlJc w:val="left"/>
      <w:pPr>
        <w:ind w:left="1068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A415A">
      <w:numFmt w:val="bullet"/>
      <w:lvlText w:val="•"/>
      <w:lvlJc w:val="left"/>
      <w:pPr>
        <w:ind w:left="2394" w:hanging="500"/>
      </w:pPr>
      <w:rPr>
        <w:rFonts w:hint="default"/>
        <w:lang w:val="en-US" w:eastAsia="en-US" w:bidi="ar-SA"/>
      </w:rPr>
    </w:lvl>
    <w:lvl w:ilvl="2" w:tplc="ACEC6738">
      <w:numFmt w:val="bullet"/>
      <w:lvlText w:val="•"/>
      <w:lvlJc w:val="left"/>
      <w:pPr>
        <w:ind w:left="3728" w:hanging="500"/>
      </w:pPr>
      <w:rPr>
        <w:rFonts w:hint="default"/>
        <w:lang w:val="en-US" w:eastAsia="en-US" w:bidi="ar-SA"/>
      </w:rPr>
    </w:lvl>
    <w:lvl w:ilvl="3" w:tplc="5E461B46">
      <w:numFmt w:val="bullet"/>
      <w:lvlText w:val="•"/>
      <w:lvlJc w:val="left"/>
      <w:pPr>
        <w:ind w:left="5062" w:hanging="500"/>
      </w:pPr>
      <w:rPr>
        <w:rFonts w:hint="default"/>
        <w:lang w:val="en-US" w:eastAsia="en-US" w:bidi="ar-SA"/>
      </w:rPr>
    </w:lvl>
    <w:lvl w:ilvl="4" w:tplc="B7A01800">
      <w:numFmt w:val="bullet"/>
      <w:lvlText w:val="•"/>
      <w:lvlJc w:val="left"/>
      <w:pPr>
        <w:ind w:left="6396" w:hanging="500"/>
      </w:pPr>
      <w:rPr>
        <w:rFonts w:hint="default"/>
        <w:lang w:val="en-US" w:eastAsia="en-US" w:bidi="ar-SA"/>
      </w:rPr>
    </w:lvl>
    <w:lvl w:ilvl="5" w:tplc="FBA8F3F2">
      <w:numFmt w:val="bullet"/>
      <w:lvlText w:val="•"/>
      <w:lvlJc w:val="left"/>
      <w:pPr>
        <w:ind w:left="7730" w:hanging="500"/>
      </w:pPr>
      <w:rPr>
        <w:rFonts w:hint="default"/>
        <w:lang w:val="en-US" w:eastAsia="en-US" w:bidi="ar-SA"/>
      </w:rPr>
    </w:lvl>
    <w:lvl w:ilvl="6" w:tplc="2F261B74">
      <w:numFmt w:val="bullet"/>
      <w:lvlText w:val="•"/>
      <w:lvlJc w:val="left"/>
      <w:pPr>
        <w:ind w:left="9064" w:hanging="500"/>
      </w:pPr>
      <w:rPr>
        <w:rFonts w:hint="default"/>
        <w:lang w:val="en-US" w:eastAsia="en-US" w:bidi="ar-SA"/>
      </w:rPr>
    </w:lvl>
    <w:lvl w:ilvl="7" w:tplc="A2B0E556">
      <w:numFmt w:val="bullet"/>
      <w:lvlText w:val="•"/>
      <w:lvlJc w:val="left"/>
      <w:pPr>
        <w:ind w:left="10398" w:hanging="500"/>
      </w:pPr>
      <w:rPr>
        <w:rFonts w:hint="default"/>
        <w:lang w:val="en-US" w:eastAsia="en-US" w:bidi="ar-SA"/>
      </w:rPr>
    </w:lvl>
    <w:lvl w:ilvl="8" w:tplc="AA4C9DBA">
      <w:numFmt w:val="bullet"/>
      <w:lvlText w:val="•"/>
      <w:lvlJc w:val="left"/>
      <w:pPr>
        <w:ind w:left="11732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4CEA703E"/>
    <w:multiLevelType w:val="multilevel"/>
    <w:tmpl w:val="891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710A22"/>
    <w:multiLevelType w:val="hybridMultilevel"/>
    <w:tmpl w:val="CCF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585D"/>
    <w:multiLevelType w:val="hybridMultilevel"/>
    <w:tmpl w:val="3F0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54D6"/>
    <w:multiLevelType w:val="hybridMultilevel"/>
    <w:tmpl w:val="8E908F4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3401">
    <w:abstractNumId w:val="1"/>
  </w:num>
  <w:num w:numId="2" w16cid:durableId="1918977092">
    <w:abstractNumId w:val="4"/>
  </w:num>
  <w:num w:numId="3" w16cid:durableId="435294730">
    <w:abstractNumId w:val="3"/>
  </w:num>
  <w:num w:numId="4" w16cid:durableId="2001686991">
    <w:abstractNumId w:val="2"/>
  </w:num>
  <w:num w:numId="5" w16cid:durableId="60234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35"/>
    <w:rsid w:val="00003DA3"/>
    <w:rsid w:val="00005DB8"/>
    <w:rsid w:val="000103EE"/>
    <w:rsid w:val="00010521"/>
    <w:rsid w:val="00010808"/>
    <w:rsid w:val="00010F7C"/>
    <w:rsid w:val="00010FB1"/>
    <w:rsid w:val="00013F08"/>
    <w:rsid w:val="000149D1"/>
    <w:rsid w:val="0001697A"/>
    <w:rsid w:val="00024821"/>
    <w:rsid w:val="00031A36"/>
    <w:rsid w:val="000330E7"/>
    <w:rsid w:val="00034BBE"/>
    <w:rsid w:val="00034C44"/>
    <w:rsid w:val="000353F8"/>
    <w:rsid w:val="0003549F"/>
    <w:rsid w:val="000355CB"/>
    <w:rsid w:val="00037B6D"/>
    <w:rsid w:val="00041CED"/>
    <w:rsid w:val="000452E6"/>
    <w:rsid w:val="000478C9"/>
    <w:rsid w:val="000532FB"/>
    <w:rsid w:val="000540BE"/>
    <w:rsid w:val="000563DF"/>
    <w:rsid w:val="000566FF"/>
    <w:rsid w:val="00057361"/>
    <w:rsid w:val="000575C7"/>
    <w:rsid w:val="0006151F"/>
    <w:rsid w:val="00061B24"/>
    <w:rsid w:val="00062D89"/>
    <w:rsid w:val="00065B8F"/>
    <w:rsid w:val="00065E1A"/>
    <w:rsid w:val="00066648"/>
    <w:rsid w:val="000676EC"/>
    <w:rsid w:val="0007132F"/>
    <w:rsid w:val="0007176E"/>
    <w:rsid w:val="00071900"/>
    <w:rsid w:val="00071E06"/>
    <w:rsid w:val="00071EE2"/>
    <w:rsid w:val="00072D22"/>
    <w:rsid w:val="00076F35"/>
    <w:rsid w:val="000773A8"/>
    <w:rsid w:val="00077CD3"/>
    <w:rsid w:val="0008254B"/>
    <w:rsid w:val="000839A1"/>
    <w:rsid w:val="0008423E"/>
    <w:rsid w:val="00084616"/>
    <w:rsid w:val="0008673C"/>
    <w:rsid w:val="000867D5"/>
    <w:rsid w:val="00087244"/>
    <w:rsid w:val="00087EA7"/>
    <w:rsid w:val="00091A77"/>
    <w:rsid w:val="00094CA0"/>
    <w:rsid w:val="00095524"/>
    <w:rsid w:val="000955CF"/>
    <w:rsid w:val="000959F0"/>
    <w:rsid w:val="000A05E7"/>
    <w:rsid w:val="000A0B40"/>
    <w:rsid w:val="000A1E82"/>
    <w:rsid w:val="000A2326"/>
    <w:rsid w:val="000A3866"/>
    <w:rsid w:val="000A4B08"/>
    <w:rsid w:val="000A5679"/>
    <w:rsid w:val="000A5792"/>
    <w:rsid w:val="000A79BD"/>
    <w:rsid w:val="000A7DA9"/>
    <w:rsid w:val="000B2CD9"/>
    <w:rsid w:val="000B2FFB"/>
    <w:rsid w:val="000B51AC"/>
    <w:rsid w:val="000B53DE"/>
    <w:rsid w:val="000B70EB"/>
    <w:rsid w:val="000B740E"/>
    <w:rsid w:val="000B7776"/>
    <w:rsid w:val="000C081C"/>
    <w:rsid w:val="000C0EFC"/>
    <w:rsid w:val="000C4E2E"/>
    <w:rsid w:val="000C6F03"/>
    <w:rsid w:val="000C7E8B"/>
    <w:rsid w:val="000D1F51"/>
    <w:rsid w:val="000D20A2"/>
    <w:rsid w:val="000D2975"/>
    <w:rsid w:val="000D5CB7"/>
    <w:rsid w:val="000D5E6D"/>
    <w:rsid w:val="000D6488"/>
    <w:rsid w:val="000E003F"/>
    <w:rsid w:val="000E0089"/>
    <w:rsid w:val="000E0946"/>
    <w:rsid w:val="000E1603"/>
    <w:rsid w:val="000E312F"/>
    <w:rsid w:val="000E5016"/>
    <w:rsid w:val="000E6AD1"/>
    <w:rsid w:val="000E6EB4"/>
    <w:rsid w:val="000E71DC"/>
    <w:rsid w:val="000E7640"/>
    <w:rsid w:val="000F0350"/>
    <w:rsid w:val="000F08DD"/>
    <w:rsid w:val="000F1285"/>
    <w:rsid w:val="000F38BA"/>
    <w:rsid w:val="000F4481"/>
    <w:rsid w:val="000F661B"/>
    <w:rsid w:val="00100B46"/>
    <w:rsid w:val="001024AF"/>
    <w:rsid w:val="00102679"/>
    <w:rsid w:val="00102D7E"/>
    <w:rsid w:val="00102DB3"/>
    <w:rsid w:val="00103011"/>
    <w:rsid w:val="0011192E"/>
    <w:rsid w:val="00112A01"/>
    <w:rsid w:val="00115182"/>
    <w:rsid w:val="00115609"/>
    <w:rsid w:val="00115EF1"/>
    <w:rsid w:val="001178C8"/>
    <w:rsid w:val="00125CB4"/>
    <w:rsid w:val="001277C8"/>
    <w:rsid w:val="001279F6"/>
    <w:rsid w:val="0013107E"/>
    <w:rsid w:val="0013600A"/>
    <w:rsid w:val="00136E3F"/>
    <w:rsid w:val="00141733"/>
    <w:rsid w:val="00142489"/>
    <w:rsid w:val="0014443D"/>
    <w:rsid w:val="00144774"/>
    <w:rsid w:val="00146E19"/>
    <w:rsid w:val="00147930"/>
    <w:rsid w:val="00150178"/>
    <w:rsid w:val="00151999"/>
    <w:rsid w:val="00152EF3"/>
    <w:rsid w:val="00153C68"/>
    <w:rsid w:val="001543B9"/>
    <w:rsid w:val="00156A0A"/>
    <w:rsid w:val="0016052D"/>
    <w:rsid w:val="00160E12"/>
    <w:rsid w:val="0016126D"/>
    <w:rsid w:val="00161BCA"/>
    <w:rsid w:val="00161EE8"/>
    <w:rsid w:val="00163D84"/>
    <w:rsid w:val="00163FE5"/>
    <w:rsid w:val="00166337"/>
    <w:rsid w:val="00166927"/>
    <w:rsid w:val="00166F4E"/>
    <w:rsid w:val="0016710D"/>
    <w:rsid w:val="00171677"/>
    <w:rsid w:val="00172D92"/>
    <w:rsid w:val="00174954"/>
    <w:rsid w:val="00175344"/>
    <w:rsid w:val="00176EF2"/>
    <w:rsid w:val="0017752D"/>
    <w:rsid w:val="00177CBB"/>
    <w:rsid w:val="00180B22"/>
    <w:rsid w:val="0018393E"/>
    <w:rsid w:val="00183C42"/>
    <w:rsid w:val="00186123"/>
    <w:rsid w:val="00186B1F"/>
    <w:rsid w:val="00190713"/>
    <w:rsid w:val="00191022"/>
    <w:rsid w:val="00191149"/>
    <w:rsid w:val="00193D88"/>
    <w:rsid w:val="00195006"/>
    <w:rsid w:val="0019625C"/>
    <w:rsid w:val="00196CD7"/>
    <w:rsid w:val="00196FF1"/>
    <w:rsid w:val="001A0829"/>
    <w:rsid w:val="001A090C"/>
    <w:rsid w:val="001A1632"/>
    <w:rsid w:val="001A206C"/>
    <w:rsid w:val="001A3774"/>
    <w:rsid w:val="001A536B"/>
    <w:rsid w:val="001B0720"/>
    <w:rsid w:val="001B07C4"/>
    <w:rsid w:val="001B09ED"/>
    <w:rsid w:val="001B0BEC"/>
    <w:rsid w:val="001B0DA0"/>
    <w:rsid w:val="001B19BC"/>
    <w:rsid w:val="001B21BA"/>
    <w:rsid w:val="001B2998"/>
    <w:rsid w:val="001B2D8F"/>
    <w:rsid w:val="001B2DB3"/>
    <w:rsid w:val="001B4FA0"/>
    <w:rsid w:val="001B6E94"/>
    <w:rsid w:val="001C2167"/>
    <w:rsid w:val="001C6BA1"/>
    <w:rsid w:val="001C713D"/>
    <w:rsid w:val="001D1AE0"/>
    <w:rsid w:val="001D1D02"/>
    <w:rsid w:val="001D37FA"/>
    <w:rsid w:val="001D5F45"/>
    <w:rsid w:val="001E2DB2"/>
    <w:rsid w:val="001E4A2B"/>
    <w:rsid w:val="001E52B4"/>
    <w:rsid w:val="001E5E1F"/>
    <w:rsid w:val="001E694F"/>
    <w:rsid w:val="001E6EBA"/>
    <w:rsid w:val="001E7B84"/>
    <w:rsid w:val="001F1487"/>
    <w:rsid w:val="001F2CA5"/>
    <w:rsid w:val="001F379A"/>
    <w:rsid w:val="001F3CE7"/>
    <w:rsid w:val="001F70CD"/>
    <w:rsid w:val="0020087F"/>
    <w:rsid w:val="00201009"/>
    <w:rsid w:val="00201C97"/>
    <w:rsid w:val="0020217F"/>
    <w:rsid w:val="002027BC"/>
    <w:rsid w:val="00203069"/>
    <w:rsid w:val="002052C7"/>
    <w:rsid w:val="00206226"/>
    <w:rsid w:val="00206BD5"/>
    <w:rsid w:val="00210C6C"/>
    <w:rsid w:val="00213147"/>
    <w:rsid w:val="00214513"/>
    <w:rsid w:val="00214EF1"/>
    <w:rsid w:val="002159EE"/>
    <w:rsid w:val="00217398"/>
    <w:rsid w:val="002204F8"/>
    <w:rsid w:val="002212E7"/>
    <w:rsid w:val="0022213D"/>
    <w:rsid w:val="00222BA8"/>
    <w:rsid w:val="00222E0A"/>
    <w:rsid w:val="0022361D"/>
    <w:rsid w:val="00223FF0"/>
    <w:rsid w:val="00225909"/>
    <w:rsid w:val="00227C5B"/>
    <w:rsid w:val="00231841"/>
    <w:rsid w:val="00232A89"/>
    <w:rsid w:val="00233DC6"/>
    <w:rsid w:val="00235E7D"/>
    <w:rsid w:val="00235EF2"/>
    <w:rsid w:val="00236994"/>
    <w:rsid w:val="00237605"/>
    <w:rsid w:val="002377D7"/>
    <w:rsid w:val="00237D39"/>
    <w:rsid w:val="00241452"/>
    <w:rsid w:val="00244CCC"/>
    <w:rsid w:val="0024637F"/>
    <w:rsid w:val="00246581"/>
    <w:rsid w:val="0024706C"/>
    <w:rsid w:val="002502E2"/>
    <w:rsid w:val="00252837"/>
    <w:rsid w:val="0026048D"/>
    <w:rsid w:val="00260B13"/>
    <w:rsid w:val="002629D4"/>
    <w:rsid w:val="002652C1"/>
    <w:rsid w:val="0026562C"/>
    <w:rsid w:val="00265C28"/>
    <w:rsid w:val="00265C40"/>
    <w:rsid w:val="00266566"/>
    <w:rsid w:val="00267B02"/>
    <w:rsid w:val="00267F09"/>
    <w:rsid w:val="00270F96"/>
    <w:rsid w:val="00271B99"/>
    <w:rsid w:val="00271CC0"/>
    <w:rsid w:val="0027298D"/>
    <w:rsid w:val="00274109"/>
    <w:rsid w:val="00280EE9"/>
    <w:rsid w:val="00281747"/>
    <w:rsid w:val="00281F4A"/>
    <w:rsid w:val="002831FE"/>
    <w:rsid w:val="00283312"/>
    <w:rsid w:val="00283337"/>
    <w:rsid w:val="00283A10"/>
    <w:rsid w:val="00284975"/>
    <w:rsid w:val="00285815"/>
    <w:rsid w:val="002859BE"/>
    <w:rsid w:val="002874BD"/>
    <w:rsid w:val="002900E4"/>
    <w:rsid w:val="00290724"/>
    <w:rsid w:val="0029295D"/>
    <w:rsid w:val="00297162"/>
    <w:rsid w:val="002A1448"/>
    <w:rsid w:val="002A250D"/>
    <w:rsid w:val="002A2749"/>
    <w:rsid w:val="002A309B"/>
    <w:rsid w:val="002A3101"/>
    <w:rsid w:val="002A3C67"/>
    <w:rsid w:val="002A3F69"/>
    <w:rsid w:val="002A41D0"/>
    <w:rsid w:val="002A5752"/>
    <w:rsid w:val="002A6677"/>
    <w:rsid w:val="002A7CCA"/>
    <w:rsid w:val="002B09F0"/>
    <w:rsid w:val="002B393A"/>
    <w:rsid w:val="002B459C"/>
    <w:rsid w:val="002B6EB5"/>
    <w:rsid w:val="002C296D"/>
    <w:rsid w:val="002C3070"/>
    <w:rsid w:val="002C30AA"/>
    <w:rsid w:val="002C3314"/>
    <w:rsid w:val="002C3727"/>
    <w:rsid w:val="002C68E3"/>
    <w:rsid w:val="002D0239"/>
    <w:rsid w:val="002D0A0B"/>
    <w:rsid w:val="002D1957"/>
    <w:rsid w:val="002D197D"/>
    <w:rsid w:val="002D2556"/>
    <w:rsid w:val="002D3AAD"/>
    <w:rsid w:val="002D5DB4"/>
    <w:rsid w:val="002D6D37"/>
    <w:rsid w:val="002E1326"/>
    <w:rsid w:val="002E2AAF"/>
    <w:rsid w:val="002E2CB9"/>
    <w:rsid w:val="002E789F"/>
    <w:rsid w:val="002E7B64"/>
    <w:rsid w:val="002E7FD1"/>
    <w:rsid w:val="002F0F3F"/>
    <w:rsid w:val="002F2BBE"/>
    <w:rsid w:val="002F306A"/>
    <w:rsid w:val="002F39E7"/>
    <w:rsid w:val="002F4532"/>
    <w:rsid w:val="002F5AB0"/>
    <w:rsid w:val="002F66EA"/>
    <w:rsid w:val="002F7001"/>
    <w:rsid w:val="002F72B0"/>
    <w:rsid w:val="00300BB5"/>
    <w:rsid w:val="00300E14"/>
    <w:rsid w:val="00301C82"/>
    <w:rsid w:val="00303B4A"/>
    <w:rsid w:val="00303CDC"/>
    <w:rsid w:val="00304AE5"/>
    <w:rsid w:val="00304B24"/>
    <w:rsid w:val="0030532D"/>
    <w:rsid w:val="00306DC1"/>
    <w:rsid w:val="003075FA"/>
    <w:rsid w:val="00310BE3"/>
    <w:rsid w:val="00314099"/>
    <w:rsid w:val="003152CC"/>
    <w:rsid w:val="003202D0"/>
    <w:rsid w:val="00321403"/>
    <w:rsid w:val="003215CA"/>
    <w:rsid w:val="0032227F"/>
    <w:rsid w:val="003224DB"/>
    <w:rsid w:val="00322541"/>
    <w:rsid w:val="00323489"/>
    <w:rsid w:val="003243D3"/>
    <w:rsid w:val="00331818"/>
    <w:rsid w:val="00333229"/>
    <w:rsid w:val="00333939"/>
    <w:rsid w:val="00335054"/>
    <w:rsid w:val="00336088"/>
    <w:rsid w:val="00336E41"/>
    <w:rsid w:val="0033742C"/>
    <w:rsid w:val="003377AD"/>
    <w:rsid w:val="00337DA8"/>
    <w:rsid w:val="00340653"/>
    <w:rsid w:val="0034120F"/>
    <w:rsid w:val="003414AA"/>
    <w:rsid w:val="00341B49"/>
    <w:rsid w:val="00342AA8"/>
    <w:rsid w:val="003436F1"/>
    <w:rsid w:val="003448F1"/>
    <w:rsid w:val="003453AC"/>
    <w:rsid w:val="0034723D"/>
    <w:rsid w:val="00347C9A"/>
    <w:rsid w:val="003502D3"/>
    <w:rsid w:val="003506C4"/>
    <w:rsid w:val="0035099C"/>
    <w:rsid w:val="0035278A"/>
    <w:rsid w:val="0035398E"/>
    <w:rsid w:val="003539DA"/>
    <w:rsid w:val="0035522E"/>
    <w:rsid w:val="00355EFE"/>
    <w:rsid w:val="00355FCE"/>
    <w:rsid w:val="00356D72"/>
    <w:rsid w:val="00357001"/>
    <w:rsid w:val="0035702F"/>
    <w:rsid w:val="00357788"/>
    <w:rsid w:val="00362B5F"/>
    <w:rsid w:val="00364FA9"/>
    <w:rsid w:val="00365197"/>
    <w:rsid w:val="00367FF6"/>
    <w:rsid w:val="003701FB"/>
    <w:rsid w:val="00372284"/>
    <w:rsid w:val="00373A2E"/>
    <w:rsid w:val="00375A1A"/>
    <w:rsid w:val="0037617F"/>
    <w:rsid w:val="00377E12"/>
    <w:rsid w:val="00380B06"/>
    <w:rsid w:val="003810C2"/>
    <w:rsid w:val="00383E08"/>
    <w:rsid w:val="00384A60"/>
    <w:rsid w:val="00384D0F"/>
    <w:rsid w:val="00384F82"/>
    <w:rsid w:val="00386DC1"/>
    <w:rsid w:val="00387EDC"/>
    <w:rsid w:val="0039026E"/>
    <w:rsid w:val="00391008"/>
    <w:rsid w:val="00392CE2"/>
    <w:rsid w:val="003938AC"/>
    <w:rsid w:val="003942CB"/>
    <w:rsid w:val="0039576B"/>
    <w:rsid w:val="00395B61"/>
    <w:rsid w:val="00396264"/>
    <w:rsid w:val="0039696F"/>
    <w:rsid w:val="003A0C2E"/>
    <w:rsid w:val="003A32C0"/>
    <w:rsid w:val="003A3733"/>
    <w:rsid w:val="003A3888"/>
    <w:rsid w:val="003A3B2B"/>
    <w:rsid w:val="003A4216"/>
    <w:rsid w:val="003A66C0"/>
    <w:rsid w:val="003B0108"/>
    <w:rsid w:val="003B04E8"/>
    <w:rsid w:val="003B2511"/>
    <w:rsid w:val="003B35AE"/>
    <w:rsid w:val="003B3D62"/>
    <w:rsid w:val="003B4E72"/>
    <w:rsid w:val="003B5437"/>
    <w:rsid w:val="003B5A65"/>
    <w:rsid w:val="003B6BE2"/>
    <w:rsid w:val="003B78DB"/>
    <w:rsid w:val="003B7CEF"/>
    <w:rsid w:val="003C0A0A"/>
    <w:rsid w:val="003C5E7A"/>
    <w:rsid w:val="003C5EA4"/>
    <w:rsid w:val="003C704A"/>
    <w:rsid w:val="003D021D"/>
    <w:rsid w:val="003D1E5C"/>
    <w:rsid w:val="003D339C"/>
    <w:rsid w:val="003D3807"/>
    <w:rsid w:val="003D48B9"/>
    <w:rsid w:val="003D639E"/>
    <w:rsid w:val="003D6485"/>
    <w:rsid w:val="003D6771"/>
    <w:rsid w:val="003D74B7"/>
    <w:rsid w:val="003E08FF"/>
    <w:rsid w:val="003E0B72"/>
    <w:rsid w:val="003E1C7F"/>
    <w:rsid w:val="003E42B5"/>
    <w:rsid w:val="003E6B5E"/>
    <w:rsid w:val="003E7540"/>
    <w:rsid w:val="003E79A0"/>
    <w:rsid w:val="003E7BCD"/>
    <w:rsid w:val="003F05C7"/>
    <w:rsid w:val="003F095B"/>
    <w:rsid w:val="003F0B20"/>
    <w:rsid w:val="003F0BE7"/>
    <w:rsid w:val="003F1CEF"/>
    <w:rsid w:val="003F2C82"/>
    <w:rsid w:val="003F2E45"/>
    <w:rsid w:val="003F39A2"/>
    <w:rsid w:val="003F3E8C"/>
    <w:rsid w:val="003F4F72"/>
    <w:rsid w:val="003F55E7"/>
    <w:rsid w:val="003F67EE"/>
    <w:rsid w:val="003F7CBA"/>
    <w:rsid w:val="004006DE"/>
    <w:rsid w:val="004010B0"/>
    <w:rsid w:val="0040238B"/>
    <w:rsid w:val="00402401"/>
    <w:rsid w:val="004040B4"/>
    <w:rsid w:val="00404DA5"/>
    <w:rsid w:val="00406570"/>
    <w:rsid w:val="00406C26"/>
    <w:rsid w:val="00410E49"/>
    <w:rsid w:val="004110B7"/>
    <w:rsid w:val="004110BD"/>
    <w:rsid w:val="00413EAD"/>
    <w:rsid w:val="00415395"/>
    <w:rsid w:val="0041614C"/>
    <w:rsid w:val="00420207"/>
    <w:rsid w:val="004215D7"/>
    <w:rsid w:val="00421629"/>
    <w:rsid w:val="00422FD0"/>
    <w:rsid w:val="004231DA"/>
    <w:rsid w:val="004255B0"/>
    <w:rsid w:val="00427492"/>
    <w:rsid w:val="00427CE9"/>
    <w:rsid w:val="004316F1"/>
    <w:rsid w:val="004318FB"/>
    <w:rsid w:val="00434DBF"/>
    <w:rsid w:val="00435089"/>
    <w:rsid w:val="00435C55"/>
    <w:rsid w:val="00435E4D"/>
    <w:rsid w:val="00437144"/>
    <w:rsid w:val="004372BC"/>
    <w:rsid w:val="004376F9"/>
    <w:rsid w:val="00437D63"/>
    <w:rsid w:val="00437F7C"/>
    <w:rsid w:val="0044052A"/>
    <w:rsid w:val="004448FA"/>
    <w:rsid w:val="00447DA3"/>
    <w:rsid w:val="0045140F"/>
    <w:rsid w:val="00452EB2"/>
    <w:rsid w:val="004538C6"/>
    <w:rsid w:val="00454D11"/>
    <w:rsid w:val="00456BCB"/>
    <w:rsid w:val="00457803"/>
    <w:rsid w:val="00460008"/>
    <w:rsid w:val="004623BF"/>
    <w:rsid w:val="00464336"/>
    <w:rsid w:val="00465DFD"/>
    <w:rsid w:val="00471752"/>
    <w:rsid w:val="00472732"/>
    <w:rsid w:val="004753AA"/>
    <w:rsid w:val="0047784C"/>
    <w:rsid w:val="00480BE2"/>
    <w:rsid w:val="00481182"/>
    <w:rsid w:val="00481997"/>
    <w:rsid w:val="0048303D"/>
    <w:rsid w:val="004836E1"/>
    <w:rsid w:val="004841C9"/>
    <w:rsid w:val="004850F9"/>
    <w:rsid w:val="0048517D"/>
    <w:rsid w:val="004921B5"/>
    <w:rsid w:val="00492B77"/>
    <w:rsid w:val="00493455"/>
    <w:rsid w:val="004935D9"/>
    <w:rsid w:val="004943B4"/>
    <w:rsid w:val="0049724B"/>
    <w:rsid w:val="004A1477"/>
    <w:rsid w:val="004A17DC"/>
    <w:rsid w:val="004A3FBE"/>
    <w:rsid w:val="004A6132"/>
    <w:rsid w:val="004A6F9D"/>
    <w:rsid w:val="004A72F5"/>
    <w:rsid w:val="004B045A"/>
    <w:rsid w:val="004B0DD0"/>
    <w:rsid w:val="004B1973"/>
    <w:rsid w:val="004B3E62"/>
    <w:rsid w:val="004B4FA8"/>
    <w:rsid w:val="004B6049"/>
    <w:rsid w:val="004C1401"/>
    <w:rsid w:val="004C1EDE"/>
    <w:rsid w:val="004C39CF"/>
    <w:rsid w:val="004C3BE8"/>
    <w:rsid w:val="004C41F7"/>
    <w:rsid w:val="004C5E9E"/>
    <w:rsid w:val="004C67F4"/>
    <w:rsid w:val="004D236E"/>
    <w:rsid w:val="004D606E"/>
    <w:rsid w:val="004D7FF5"/>
    <w:rsid w:val="004E0F06"/>
    <w:rsid w:val="004E1442"/>
    <w:rsid w:val="004E1EC1"/>
    <w:rsid w:val="004E46EF"/>
    <w:rsid w:val="004E5487"/>
    <w:rsid w:val="004E600E"/>
    <w:rsid w:val="004F337F"/>
    <w:rsid w:val="00502C1D"/>
    <w:rsid w:val="00502DEB"/>
    <w:rsid w:val="00504C98"/>
    <w:rsid w:val="00504E54"/>
    <w:rsid w:val="005122D0"/>
    <w:rsid w:val="005130A0"/>
    <w:rsid w:val="00514872"/>
    <w:rsid w:val="00514A45"/>
    <w:rsid w:val="00516955"/>
    <w:rsid w:val="005169E7"/>
    <w:rsid w:val="00516F80"/>
    <w:rsid w:val="00517755"/>
    <w:rsid w:val="0052069F"/>
    <w:rsid w:val="00520BDD"/>
    <w:rsid w:val="0052120A"/>
    <w:rsid w:val="00522348"/>
    <w:rsid w:val="00524130"/>
    <w:rsid w:val="00527FB4"/>
    <w:rsid w:val="00530253"/>
    <w:rsid w:val="0053198C"/>
    <w:rsid w:val="00531D40"/>
    <w:rsid w:val="00531EE1"/>
    <w:rsid w:val="00534436"/>
    <w:rsid w:val="00535357"/>
    <w:rsid w:val="005361D1"/>
    <w:rsid w:val="005366D9"/>
    <w:rsid w:val="00536CBF"/>
    <w:rsid w:val="00540C26"/>
    <w:rsid w:val="005410A2"/>
    <w:rsid w:val="00542087"/>
    <w:rsid w:val="005429CC"/>
    <w:rsid w:val="00542DB6"/>
    <w:rsid w:val="00543721"/>
    <w:rsid w:val="005445E4"/>
    <w:rsid w:val="00544D9F"/>
    <w:rsid w:val="00546758"/>
    <w:rsid w:val="00554C80"/>
    <w:rsid w:val="00555076"/>
    <w:rsid w:val="005568B8"/>
    <w:rsid w:val="005575AE"/>
    <w:rsid w:val="00560B1F"/>
    <w:rsid w:val="00560C8D"/>
    <w:rsid w:val="005615A1"/>
    <w:rsid w:val="00563EBF"/>
    <w:rsid w:val="00564953"/>
    <w:rsid w:val="00565D32"/>
    <w:rsid w:val="005671A9"/>
    <w:rsid w:val="00567DCA"/>
    <w:rsid w:val="0057753F"/>
    <w:rsid w:val="005815E4"/>
    <w:rsid w:val="00582343"/>
    <w:rsid w:val="0058260A"/>
    <w:rsid w:val="0058299F"/>
    <w:rsid w:val="00586060"/>
    <w:rsid w:val="005863A5"/>
    <w:rsid w:val="00586B62"/>
    <w:rsid w:val="00587C7C"/>
    <w:rsid w:val="005962F0"/>
    <w:rsid w:val="00596619"/>
    <w:rsid w:val="0059761C"/>
    <w:rsid w:val="005A190B"/>
    <w:rsid w:val="005A1C19"/>
    <w:rsid w:val="005A2E60"/>
    <w:rsid w:val="005A2EE8"/>
    <w:rsid w:val="005A41E8"/>
    <w:rsid w:val="005A5013"/>
    <w:rsid w:val="005A578F"/>
    <w:rsid w:val="005A580E"/>
    <w:rsid w:val="005A635A"/>
    <w:rsid w:val="005A7445"/>
    <w:rsid w:val="005B013A"/>
    <w:rsid w:val="005B1280"/>
    <w:rsid w:val="005B24AA"/>
    <w:rsid w:val="005B2FB1"/>
    <w:rsid w:val="005B3271"/>
    <w:rsid w:val="005B337F"/>
    <w:rsid w:val="005B3465"/>
    <w:rsid w:val="005B35E1"/>
    <w:rsid w:val="005B3AEA"/>
    <w:rsid w:val="005B6141"/>
    <w:rsid w:val="005B6484"/>
    <w:rsid w:val="005B658D"/>
    <w:rsid w:val="005B6A99"/>
    <w:rsid w:val="005C2935"/>
    <w:rsid w:val="005C5FDB"/>
    <w:rsid w:val="005D1506"/>
    <w:rsid w:val="005D409F"/>
    <w:rsid w:val="005D4A7B"/>
    <w:rsid w:val="005D5AF8"/>
    <w:rsid w:val="005D5E42"/>
    <w:rsid w:val="005D72AC"/>
    <w:rsid w:val="005E060E"/>
    <w:rsid w:val="005E43CE"/>
    <w:rsid w:val="005E45C5"/>
    <w:rsid w:val="005E4B0E"/>
    <w:rsid w:val="005E54B4"/>
    <w:rsid w:val="005E573A"/>
    <w:rsid w:val="005E61C3"/>
    <w:rsid w:val="005E6B2F"/>
    <w:rsid w:val="005E6BCC"/>
    <w:rsid w:val="005E71C6"/>
    <w:rsid w:val="005F1B93"/>
    <w:rsid w:val="005F22F5"/>
    <w:rsid w:val="005F39E1"/>
    <w:rsid w:val="005F4E47"/>
    <w:rsid w:val="005F5671"/>
    <w:rsid w:val="005F63C4"/>
    <w:rsid w:val="005F7021"/>
    <w:rsid w:val="0060037A"/>
    <w:rsid w:val="00602D87"/>
    <w:rsid w:val="006046D2"/>
    <w:rsid w:val="00605A1F"/>
    <w:rsid w:val="006061E2"/>
    <w:rsid w:val="0060708F"/>
    <w:rsid w:val="00607E57"/>
    <w:rsid w:val="00607ED7"/>
    <w:rsid w:val="0061072A"/>
    <w:rsid w:val="00611A9F"/>
    <w:rsid w:val="00614516"/>
    <w:rsid w:val="006157D5"/>
    <w:rsid w:val="00617546"/>
    <w:rsid w:val="00617A95"/>
    <w:rsid w:val="00621DBA"/>
    <w:rsid w:val="00622284"/>
    <w:rsid w:val="006228DB"/>
    <w:rsid w:val="00624075"/>
    <w:rsid w:val="0062644A"/>
    <w:rsid w:val="0063067E"/>
    <w:rsid w:val="00630EFC"/>
    <w:rsid w:val="00631AFE"/>
    <w:rsid w:val="00631F4D"/>
    <w:rsid w:val="00633BD8"/>
    <w:rsid w:val="00634A14"/>
    <w:rsid w:val="00641296"/>
    <w:rsid w:val="006413E9"/>
    <w:rsid w:val="00644616"/>
    <w:rsid w:val="00647699"/>
    <w:rsid w:val="00647B7F"/>
    <w:rsid w:val="00650A46"/>
    <w:rsid w:val="00650F81"/>
    <w:rsid w:val="006514F6"/>
    <w:rsid w:val="006518E4"/>
    <w:rsid w:val="006522C6"/>
    <w:rsid w:val="00652525"/>
    <w:rsid w:val="00652AD6"/>
    <w:rsid w:val="00654C7B"/>
    <w:rsid w:val="00656850"/>
    <w:rsid w:val="0066193B"/>
    <w:rsid w:val="00661CA6"/>
    <w:rsid w:val="00661F55"/>
    <w:rsid w:val="006651B2"/>
    <w:rsid w:val="006659A0"/>
    <w:rsid w:val="00665BBF"/>
    <w:rsid w:val="0066798F"/>
    <w:rsid w:val="006708D4"/>
    <w:rsid w:val="0067144C"/>
    <w:rsid w:val="006739A3"/>
    <w:rsid w:val="006752B7"/>
    <w:rsid w:val="00676052"/>
    <w:rsid w:val="00676777"/>
    <w:rsid w:val="00676CBE"/>
    <w:rsid w:val="00677132"/>
    <w:rsid w:val="006778F0"/>
    <w:rsid w:val="006801D2"/>
    <w:rsid w:val="006802F1"/>
    <w:rsid w:val="0068040D"/>
    <w:rsid w:val="00681AE6"/>
    <w:rsid w:val="00681BB3"/>
    <w:rsid w:val="00682F1D"/>
    <w:rsid w:val="00683642"/>
    <w:rsid w:val="00683FBE"/>
    <w:rsid w:val="0068551F"/>
    <w:rsid w:val="0069043B"/>
    <w:rsid w:val="0069189C"/>
    <w:rsid w:val="00692C50"/>
    <w:rsid w:val="0069339B"/>
    <w:rsid w:val="00694618"/>
    <w:rsid w:val="00695142"/>
    <w:rsid w:val="006A2385"/>
    <w:rsid w:val="006A2D36"/>
    <w:rsid w:val="006A37FC"/>
    <w:rsid w:val="006A39BB"/>
    <w:rsid w:val="006A3D64"/>
    <w:rsid w:val="006A3F38"/>
    <w:rsid w:val="006A5290"/>
    <w:rsid w:val="006A5BA8"/>
    <w:rsid w:val="006B11E3"/>
    <w:rsid w:val="006B191A"/>
    <w:rsid w:val="006B2A6B"/>
    <w:rsid w:val="006B2FC7"/>
    <w:rsid w:val="006B36D9"/>
    <w:rsid w:val="006B44FE"/>
    <w:rsid w:val="006C02E4"/>
    <w:rsid w:val="006C0804"/>
    <w:rsid w:val="006C1027"/>
    <w:rsid w:val="006C2C51"/>
    <w:rsid w:val="006C3164"/>
    <w:rsid w:val="006C4E88"/>
    <w:rsid w:val="006C5409"/>
    <w:rsid w:val="006C5CF8"/>
    <w:rsid w:val="006C5F9E"/>
    <w:rsid w:val="006C651A"/>
    <w:rsid w:val="006D1D75"/>
    <w:rsid w:val="006D4A97"/>
    <w:rsid w:val="006D5E99"/>
    <w:rsid w:val="006D7E09"/>
    <w:rsid w:val="006E1677"/>
    <w:rsid w:val="006F1197"/>
    <w:rsid w:val="006F34A4"/>
    <w:rsid w:val="0070219B"/>
    <w:rsid w:val="007031FD"/>
    <w:rsid w:val="00703A08"/>
    <w:rsid w:val="0070611A"/>
    <w:rsid w:val="00706348"/>
    <w:rsid w:val="00706BFD"/>
    <w:rsid w:val="00710F5D"/>
    <w:rsid w:val="00711464"/>
    <w:rsid w:val="00713045"/>
    <w:rsid w:val="0071383F"/>
    <w:rsid w:val="00714739"/>
    <w:rsid w:val="00717FC2"/>
    <w:rsid w:val="00720FE9"/>
    <w:rsid w:val="0072179E"/>
    <w:rsid w:val="007226E0"/>
    <w:rsid w:val="007228D8"/>
    <w:rsid w:val="00722E66"/>
    <w:rsid w:val="0072549C"/>
    <w:rsid w:val="00726C15"/>
    <w:rsid w:val="0072716D"/>
    <w:rsid w:val="00727A3A"/>
    <w:rsid w:val="007300F7"/>
    <w:rsid w:val="007308F4"/>
    <w:rsid w:val="00731455"/>
    <w:rsid w:val="007330C3"/>
    <w:rsid w:val="00733236"/>
    <w:rsid w:val="00736D20"/>
    <w:rsid w:val="00737909"/>
    <w:rsid w:val="00742640"/>
    <w:rsid w:val="0074342D"/>
    <w:rsid w:val="00743F65"/>
    <w:rsid w:val="007454E9"/>
    <w:rsid w:val="007464AE"/>
    <w:rsid w:val="00746F95"/>
    <w:rsid w:val="00747580"/>
    <w:rsid w:val="007476A9"/>
    <w:rsid w:val="0074796D"/>
    <w:rsid w:val="00750B8F"/>
    <w:rsid w:val="00751E3A"/>
    <w:rsid w:val="0075220C"/>
    <w:rsid w:val="00752FF4"/>
    <w:rsid w:val="00753270"/>
    <w:rsid w:val="00753300"/>
    <w:rsid w:val="00753341"/>
    <w:rsid w:val="0075386A"/>
    <w:rsid w:val="00753A96"/>
    <w:rsid w:val="007546A0"/>
    <w:rsid w:val="00755DBB"/>
    <w:rsid w:val="0075796E"/>
    <w:rsid w:val="00761366"/>
    <w:rsid w:val="00761BDC"/>
    <w:rsid w:val="00763841"/>
    <w:rsid w:val="00766173"/>
    <w:rsid w:val="00770635"/>
    <w:rsid w:val="00770E18"/>
    <w:rsid w:val="00770FCF"/>
    <w:rsid w:val="007727DD"/>
    <w:rsid w:val="007739C7"/>
    <w:rsid w:val="007739C8"/>
    <w:rsid w:val="0077440E"/>
    <w:rsid w:val="00775CF8"/>
    <w:rsid w:val="00776563"/>
    <w:rsid w:val="00777039"/>
    <w:rsid w:val="007778D6"/>
    <w:rsid w:val="00782890"/>
    <w:rsid w:val="00783287"/>
    <w:rsid w:val="00783DE8"/>
    <w:rsid w:val="007871BB"/>
    <w:rsid w:val="007875BD"/>
    <w:rsid w:val="00787FBA"/>
    <w:rsid w:val="00790F0E"/>
    <w:rsid w:val="00791673"/>
    <w:rsid w:val="00793705"/>
    <w:rsid w:val="0079500D"/>
    <w:rsid w:val="00796D7F"/>
    <w:rsid w:val="00796DC2"/>
    <w:rsid w:val="007A0A6B"/>
    <w:rsid w:val="007A4A3F"/>
    <w:rsid w:val="007A5585"/>
    <w:rsid w:val="007A5D4F"/>
    <w:rsid w:val="007A6439"/>
    <w:rsid w:val="007A677C"/>
    <w:rsid w:val="007A6BAA"/>
    <w:rsid w:val="007A7ED0"/>
    <w:rsid w:val="007B4A25"/>
    <w:rsid w:val="007B4AAD"/>
    <w:rsid w:val="007B4CC2"/>
    <w:rsid w:val="007B54CD"/>
    <w:rsid w:val="007B5C55"/>
    <w:rsid w:val="007C130C"/>
    <w:rsid w:val="007C39FF"/>
    <w:rsid w:val="007C4228"/>
    <w:rsid w:val="007C6588"/>
    <w:rsid w:val="007C6C69"/>
    <w:rsid w:val="007D0333"/>
    <w:rsid w:val="007D25B6"/>
    <w:rsid w:val="007D301B"/>
    <w:rsid w:val="007D3672"/>
    <w:rsid w:val="007D7029"/>
    <w:rsid w:val="007D7413"/>
    <w:rsid w:val="007E02EA"/>
    <w:rsid w:val="007E1213"/>
    <w:rsid w:val="007E3540"/>
    <w:rsid w:val="007E39A2"/>
    <w:rsid w:val="007E5370"/>
    <w:rsid w:val="007E7331"/>
    <w:rsid w:val="007F3254"/>
    <w:rsid w:val="007F3582"/>
    <w:rsid w:val="007F3F21"/>
    <w:rsid w:val="007F4242"/>
    <w:rsid w:val="007F460C"/>
    <w:rsid w:val="007F4A6F"/>
    <w:rsid w:val="007F5BCC"/>
    <w:rsid w:val="00800642"/>
    <w:rsid w:val="008007E2"/>
    <w:rsid w:val="00801666"/>
    <w:rsid w:val="00803C20"/>
    <w:rsid w:val="008044CA"/>
    <w:rsid w:val="00804D04"/>
    <w:rsid w:val="00804FC7"/>
    <w:rsid w:val="008055FB"/>
    <w:rsid w:val="008059A0"/>
    <w:rsid w:val="0081026E"/>
    <w:rsid w:val="0081079C"/>
    <w:rsid w:val="0081097B"/>
    <w:rsid w:val="00812318"/>
    <w:rsid w:val="00814AE5"/>
    <w:rsid w:val="008152A6"/>
    <w:rsid w:val="008152D5"/>
    <w:rsid w:val="00815355"/>
    <w:rsid w:val="008212D8"/>
    <w:rsid w:val="00826216"/>
    <w:rsid w:val="00826E3A"/>
    <w:rsid w:val="008332DA"/>
    <w:rsid w:val="0083357C"/>
    <w:rsid w:val="00833B30"/>
    <w:rsid w:val="008409CF"/>
    <w:rsid w:val="00841600"/>
    <w:rsid w:val="008416F5"/>
    <w:rsid w:val="00841D09"/>
    <w:rsid w:val="008439B1"/>
    <w:rsid w:val="00845C0B"/>
    <w:rsid w:val="008515BD"/>
    <w:rsid w:val="0085275F"/>
    <w:rsid w:val="008546DA"/>
    <w:rsid w:val="008564BB"/>
    <w:rsid w:val="008615FB"/>
    <w:rsid w:val="00862939"/>
    <w:rsid w:val="0086357B"/>
    <w:rsid w:val="008651B5"/>
    <w:rsid w:val="008671BB"/>
    <w:rsid w:val="00867433"/>
    <w:rsid w:val="00871F9D"/>
    <w:rsid w:val="00872245"/>
    <w:rsid w:val="00872264"/>
    <w:rsid w:val="008725BC"/>
    <w:rsid w:val="0087286A"/>
    <w:rsid w:val="00872A92"/>
    <w:rsid w:val="00872D98"/>
    <w:rsid w:val="00872DD1"/>
    <w:rsid w:val="00875CBE"/>
    <w:rsid w:val="00877124"/>
    <w:rsid w:val="00880B77"/>
    <w:rsid w:val="008826C8"/>
    <w:rsid w:val="00883151"/>
    <w:rsid w:val="00883411"/>
    <w:rsid w:val="008838B1"/>
    <w:rsid w:val="008839E5"/>
    <w:rsid w:val="008856D4"/>
    <w:rsid w:val="00885CF8"/>
    <w:rsid w:val="00886DC4"/>
    <w:rsid w:val="00892EB7"/>
    <w:rsid w:val="008932F8"/>
    <w:rsid w:val="00894DC6"/>
    <w:rsid w:val="00897FC3"/>
    <w:rsid w:val="008A2E85"/>
    <w:rsid w:val="008A41B6"/>
    <w:rsid w:val="008A5133"/>
    <w:rsid w:val="008A556D"/>
    <w:rsid w:val="008B0AAF"/>
    <w:rsid w:val="008B1B34"/>
    <w:rsid w:val="008B4F62"/>
    <w:rsid w:val="008B5009"/>
    <w:rsid w:val="008B5E2F"/>
    <w:rsid w:val="008B5E96"/>
    <w:rsid w:val="008B6197"/>
    <w:rsid w:val="008B67D5"/>
    <w:rsid w:val="008C05A9"/>
    <w:rsid w:val="008C19C8"/>
    <w:rsid w:val="008C42C9"/>
    <w:rsid w:val="008C4FA7"/>
    <w:rsid w:val="008C5DE0"/>
    <w:rsid w:val="008C69F2"/>
    <w:rsid w:val="008C6C7B"/>
    <w:rsid w:val="008C6D1D"/>
    <w:rsid w:val="008C7D0D"/>
    <w:rsid w:val="008D3A8A"/>
    <w:rsid w:val="008D4C02"/>
    <w:rsid w:val="008D775F"/>
    <w:rsid w:val="008E2CD6"/>
    <w:rsid w:val="008E3122"/>
    <w:rsid w:val="008E455C"/>
    <w:rsid w:val="008F1189"/>
    <w:rsid w:val="008F1535"/>
    <w:rsid w:val="008F1C51"/>
    <w:rsid w:val="008F230F"/>
    <w:rsid w:val="008F25D2"/>
    <w:rsid w:val="008F4775"/>
    <w:rsid w:val="008F4D32"/>
    <w:rsid w:val="008F7526"/>
    <w:rsid w:val="009032F5"/>
    <w:rsid w:val="009035F2"/>
    <w:rsid w:val="00910F8A"/>
    <w:rsid w:val="00912E3F"/>
    <w:rsid w:val="009134D1"/>
    <w:rsid w:val="00915CFC"/>
    <w:rsid w:val="0091785E"/>
    <w:rsid w:val="009204CD"/>
    <w:rsid w:val="00921DA3"/>
    <w:rsid w:val="00924802"/>
    <w:rsid w:val="00924807"/>
    <w:rsid w:val="00924B5E"/>
    <w:rsid w:val="00927201"/>
    <w:rsid w:val="00930C4C"/>
    <w:rsid w:val="00931049"/>
    <w:rsid w:val="00931FA2"/>
    <w:rsid w:val="0093609B"/>
    <w:rsid w:val="009378CE"/>
    <w:rsid w:val="00937BDA"/>
    <w:rsid w:val="00940AB5"/>
    <w:rsid w:val="0094351C"/>
    <w:rsid w:val="00943C5F"/>
    <w:rsid w:val="00944AA5"/>
    <w:rsid w:val="009459EB"/>
    <w:rsid w:val="00946831"/>
    <w:rsid w:val="00946D6A"/>
    <w:rsid w:val="009475F2"/>
    <w:rsid w:val="009530F2"/>
    <w:rsid w:val="0095367E"/>
    <w:rsid w:val="00956A9E"/>
    <w:rsid w:val="0095725D"/>
    <w:rsid w:val="00960E64"/>
    <w:rsid w:val="00961A3F"/>
    <w:rsid w:val="009623D8"/>
    <w:rsid w:val="00962425"/>
    <w:rsid w:val="00964010"/>
    <w:rsid w:val="009668C5"/>
    <w:rsid w:val="00966B2D"/>
    <w:rsid w:val="009673FD"/>
    <w:rsid w:val="00967B12"/>
    <w:rsid w:val="00971E9D"/>
    <w:rsid w:val="00973F8B"/>
    <w:rsid w:val="009750CD"/>
    <w:rsid w:val="009752A1"/>
    <w:rsid w:val="009753C1"/>
    <w:rsid w:val="009754E8"/>
    <w:rsid w:val="0097761B"/>
    <w:rsid w:val="0098031F"/>
    <w:rsid w:val="00981133"/>
    <w:rsid w:val="00981B88"/>
    <w:rsid w:val="00985C32"/>
    <w:rsid w:val="0099047F"/>
    <w:rsid w:val="00994202"/>
    <w:rsid w:val="00994271"/>
    <w:rsid w:val="00994B61"/>
    <w:rsid w:val="00995B05"/>
    <w:rsid w:val="00995E37"/>
    <w:rsid w:val="00996BBB"/>
    <w:rsid w:val="00996D67"/>
    <w:rsid w:val="0099790D"/>
    <w:rsid w:val="0099791F"/>
    <w:rsid w:val="009A01A8"/>
    <w:rsid w:val="009A2C1F"/>
    <w:rsid w:val="009A52FA"/>
    <w:rsid w:val="009A70E5"/>
    <w:rsid w:val="009B2449"/>
    <w:rsid w:val="009B343C"/>
    <w:rsid w:val="009B6AA4"/>
    <w:rsid w:val="009C113D"/>
    <w:rsid w:val="009C14E8"/>
    <w:rsid w:val="009C3590"/>
    <w:rsid w:val="009C3AE5"/>
    <w:rsid w:val="009C5E49"/>
    <w:rsid w:val="009C5F60"/>
    <w:rsid w:val="009C7564"/>
    <w:rsid w:val="009C7F21"/>
    <w:rsid w:val="009C7F9C"/>
    <w:rsid w:val="009D05E9"/>
    <w:rsid w:val="009D3B43"/>
    <w:rsid w:val="009D409C"/>
    <w:rsid w:val="009D471E"/>
    <w:rsid w:val="009D627B"/>
    <w:rsid w:val="009E1D7C"/>
    <w:rsid w:val="009E2003"/>
    <w:rsid w:val="009E3DBC"/>
    <w:rsid w:val="009E46E7"/>
    <w:rsid w:val="009E5C6C"/>
    <w:rsid w:val="009F1213"/>
    <w:rsid w:val="009F4591"/>
    <w:rsid w:val="009F4664"/>
    <w:rsid w:val="009F508D"/>
    <w:rsid w:val="009F5C01"/>
    <w:rsid w:val="009F5DA9"/>
    <w:rsid w:val="00A0022B"/>
    <w:rsid w:val="00A003F6"/>
    <w:rsid w:val="00A00CAB"/>
    <w:rsid w:val="00A011ED"/>
    <w:rsid w:val="00A014C8"/>
    <w:rsid w:val="00A01C80"/>
    <w:rsid w:val="00A01D49"/>
    <w:rsid w:val="00A01EA7"/>
    <w:rsid w:val="00A02ED0"/>
    <w:rsid w:val="00A03894"/>
    <w:rsid w:val="00A04787"/>
    <w:rsid w:val="00A07F06"/>
    <w:rsid w:val="00A10A82"/>
    <w:rsid w:val="00A117E8"/>
    <w:rsid w:val="00A12F06"/>
    <w:rsid w:val="00A1447B"/>
    <w:rsid w:val="00A14C65"/>
    <w:rsid w:val="00A14D0F"/>
    <w:rsid w:val="00A14F6A"/>
    <w:rsid w:val="00A1523C"/>
    <w:rsid w:val="00A16414"/>
    <w:rsid w:val="00A16D14"/>
    <w:rsid w:val="00A17983"/>
    <w:rsid w:val="00A214DE"/>
    <w:rsid w:val="00A21624"/>
    <w:rsid w:val="00A25081"/>
    <w:rsid w:val="00A2555F"/>
    <w:rsid w:val="00A26C13"/>
    <w:rsid w:val="00A27EAA"/>
    <w:rsid w:val="00A339A0"/>
    <w:rsid w:val="00A33E30"/>
    <w:rsid w:val="00A34567"/>
    <w:rsid w:val="00A34B9F"/>
    <w:rsid w:val="00A34BEC"/>
    <w:rsid w:val="00A35E5D"/>
    <w:rsid w:val="00A408F8"/>
    <w:rsid w:val="00A40B83"/>
    <w:rsid w:val="00A44B6D"/>
    <w:rsid w:val="00A458C7"/>
    <w:rsid w:val="00A47296"/>
    <w:rsid w:val="00A5144C"/>
    <w:rsid w:val="00A52D7E"/>
    <w:rsid w:val="00A55791"/>
    <w:rsid w:val="00A55D1C"/>
    <w:rsid w:val="00A570AA"/>
    <w:rsid w:val="00A5720C"/>
    <w:rsid w:val="00A63A0E"/>
    <w:rsid w:val="00A65FE8"/>
    <w:rsid w:val="00A6776A"/>
    <w:rsid w:val="00A709AC"/>
    <w:rsid w:val="00A73BFB"/>
    <w:rsid w:val="00A7579F"/>
    <w:rsid w:val="00A76AE1"/>
    <w:rsid w:val="00A81D30"/>
    <w:rsid w:val="00A81F23"/>
    <w:rsid w:val="00A82AB5"/>
    <w:rsid w:val="00A82D0C"/>
    <w:rsid w:val="00A831FA"/>
    <w:rsid w:val="00A8412A"/>
    <w:rsid w:val="00A8509E"/>
    <w:rsid w:val="00A85DFB"/>
    <w:rsid w:val="00A866CE"/>
    <w:rsid w:val="00A86B45"/>
    <w:rsid w:val="00A87073"/>
    <w:rsid w:val="00A92AB0"/>
    <w:rsid w:val="00A937A7"/>
    <w:rsid w:val="00A94190"/>
    <w:rsid w:val="00A9420C"/>
    <w:rsid w:val="00A959F7"/>
    <w:rsid w:val="00A95A5B"/>
    <w:rsid w:val="00A9617F"/>
    <w:rsid w:val="00A96656"/>
    <w:rsid w:val="00A966D3"/>
    <w:rsid w:val="00A96B8C"/>
    <w:rsid w:val="00AA0D68"/>
    <w:rsid w:val="00AA1E15"/>
    <w:rsid w:val="00AA22A3"/>
    <w:rsid w:val="00AA4493"/>
    <w:rsid w:val="00AA5045"/>
    <w:rsid w:val="00AA531E"/>
    <w:rsid w:val="00AA6862"/>
    <w:rsid w:val="00AA7485"/>
    <w:rsid w:val="00AB027A"/>
    <w:rsid w:val="00AB0471"/>
    <w:rsid w:val="00AB08D5"/>
    <w:rsid w:val="00AB58E8"/>
    <w:rsid w:val="00AB5D90"/>
    <w:rsid w:val="00AB626F"/>
    <w:rsid w:val="00AC1E5C"/>
    <w:rsid w:val="00AC248C"/>
    <w:rsid w:val="00AC4B23"/>
    <w:rsid w:val="00AC5435"/>
    <w:rsid w:val="00AC7532"/>
    <w:rsid w:val="00AC7994"/>
    <w:rsid w:val="00AD0FDF"/>
    <w:rsid w:val="00AD3DAE"/>
    <w:rsid w:val="00AD4191"/>
    <w:rsid w:val="00AD4850"/>
    <w:rsid w:val="00AD554C"/>
    <w:rsid w:val="00AD6663"/>
    <w:rsid w:val="00AD668F"/>
    <w:rsid w:val="00AD6EF7"/>
    <w:rsid w:val="00AE3199"/>
    <w:rsid w:val="00AE357B"/>
    <w:rsid w:val="00AE4C16"/>
    <w:rsid w:val="00AF02C9"/>
    <w:rsid w:val="00AF190B"/>
    <w:rsid w:val="00AF1996"/>
    <w:rsid w:val="00AF211B"/>
    <w:rsid w:val="00AF312B"/>
    <w:rsid w:val="00AF35A4"/>
    <w:rsid w:val="00AF4975"/>
    <w:rsid w:val="00AF6D1A"/>
    <w:rsid w:val="00B0031A"/>
    <w:rsid w:val="00B01556"/>
    <w:rsid w:val="00B02172"/>
    <w:rsid w:val="00B02ED7"/>
    <w:rsid w:val="00B03C8C"/>
    <w:rsid w:val="00B053C1"/>
    <w:rsid w:val="00B0590F"/>
    <w:rsid w:val="00B07005"/>
    <w:rsid w:val="00B121A8"/>
    <w:rsid w:val="00B14913"/>
    <w:rsid w:val="00B152C5"/>
    <w:rsid w:val="00B1620B"/>
    <w:rsid w:val="00B16422"/>
    <w:rsid w:val="00B1741F"/>
    <w:rsid w:val="00B22770"/>
    <w:rsid w:val="00B22AB2"/>
    <w:rsid w:val="00B22F1C"/>
    <w:rsid w:val="00B26EDE"/>
    <w:rsid w:val="00B26F11"/>
    <w:rsid w:val="00B30665"/>
    <w:rsid w:val="00B31D3F"/>
    <w:rsid w:val="00B31F84"/>
    <w:rsid w:val="00B32179"/>
    <w:rsid w:val="00B32682"/>
    <w:rsid w:val="00B329CC"/>
    <w:rsid w:val="00B32A0C"/>
    <w:rsid w:val="00B339CD"/>
    <w:rsid w:val="00B33BF9"/>
    <w:rsid w:val="00B3404A"/>
    <w:rsid w:val="00B3443D"/>
    <w:rsid w:val="00B34846"/>
    <w:rsid w:val="00B35F77"/>
    <w:rsid w:val="00B36D48"/>
    <w:rsid w:val="00B37DFF"/>
    <w:rsid w:val="00B37ECB"/>
    <w:rsid w:val="00B41B2D"/>
    <w:rsid w:val="00B41F0E"/>
    <w:rsid w:val="00B42520"/>
    <w:rsid w:val="00B45EBE"/>
    <w:rsid w:val="00B512C0"/>
    <w:rsid w:val="00B519DB"/>
    <w:rsid w:val="00B52406"/>
    <w:rsid w:val="00B52C2F"/>
    <w:rsid w:val="00B53064"/>
    <w:rsid w:val="00B539E8"/>
    <w:rsid w:val="00B56402"/>
    <w:rsid w:val="00B61574"/>
    <w:rsid w:val="00B64B7E"/>
    <w:rsid w:val="00B66744"/>
    <w:rsid w:val="00B66B63"/>
    <w:rsid w:val="00B7661A"/>
    <w:rsid w:val="00B7749B"/>
    <w:rsid w:val="00B83F7D"/>
    <w:rsid w:val="00B86016"/>
    <w:rsid w:val="00B8679B"/>
    <w:rsid w:val="00B86BDC"/>
    <w:rsid w:val="00B905F7"/>
    <w:rsid w:val="00B92618"/>
    <w:rsid w:val="00B95440"/>
    <w:rsid w:val="00BA0635"/>
    <w:rsid w:val="00BA0862"/>
    <w:rsid w:val="00BA18EC"/>
    <w:rsid w:val="00BA23BD"/>
    <w:rsid w:val="00BA337C"/>
    <w:rsid w:val="00BA340B"/>
    <w:rsid w:val="00BA481F"/>
    <w:rsid w:val="00BA4984"/>
    <w:rsid w:val="00BA4D05"/>
    <w:rsid w:val="00BA637A"/>
    <w:rsid w:val="00BB3349"/>
    <w:rsid w:val="00BB4424"/>
    <w:rsid w:val="00BB4FC2"/>
    <w:rsid w:val="00BB72B0"/>
    <w:rsid w:val="00BB788B"/>
    <w:rsid w:val="00BC07C3"/>
    <w:rsid w:val="00BC081E"/>
    <w:rsid w:val="00BC0E8A"/>
    <w:rsid w:val="00BC225F"/>
    <w:rsid w:val="00BC2B1D"/>
    <w:rsid w:val="00BC44DD"/>
    <w:rsid w:val="00BC4FBD"/>
    <w:rsid w:val="00BC57BC"/>
    <w:rsid w:val="00BC7516"/>
    <w:rsid w:val="00BD09A3"/>
    <w:rsid w:val="00BD11BF"/>
    <w:rsid w:val="00BD1BD2"/>
    <w:rsid w:val="00BD2302"/>
    <w:rsid w:val="00BD3245"/>
    <w:rsid w:val="00BD3EC5"/>
    <w:rsid w:val="00BD5C92"/>
    <w:rsid w:val="00BD6683"/>
    <w:rsid w:val="00BD7C2D"/>
    <w:rsid w:val="00BE4311"/>
    <w:rsid w:val="00BE7666"/>
    <w:rsid w:val="00BE7E00"/>
    <w:rsid w:val="00BF0FA3"/>
    <w:rsid w:val="00BF20BE"/>
    <w:rsid w:val="00BF4B71"/>
    <w:rsid w:val="00BF4E89"/>
    <w:rsid w:val="00BF70FC"/>
    <w:rsid w:val="00BF7597"/>
    <w:rsid w:val="00BF7629"/>
    <w:rsid w:val="00C005F4"/>
    <w:rsid w:val="00C008E1"/>
    <w:rsid w:val="00C01B36"/>
    <w:rsid w:val="00C04129"/>
    <w:rsid w:val="00C041A9"/>
    <w:rsid w:val="00C06F6C"/>
    <w:rsid w:val="00C07F64"/>
    <w:rsid w:val="00C1197C"/>
    <w:rsid w:val="00C11C3B"/>
    <w:rsid w:val="00C12499"/>
    <w:rsid w:val="00C12670"/>
    <w:rsid w:val="00C141B3"/>
    <w:rsid w:val="00C1479D"/>
    <w:rsid w:val="00C1625A"/>
    <w:rsid w:val="00C16CBD"/>
    <w:rsid w:val="00C220D8"/>
    <w:rsid w:val="00C22EA2"/>
    <w:rsid w:val="00C2316B"/>
    <w:rsid w:val="00C23661"/>
    <w:rsid w:val="00C2368D"/>
    <w:rsid w:val="00C24939"/>
    <w:rsid w:val="00C26FAD"/>
    <w:rsid w:val="00C27E7D"/>
    <w:rsid w:val="00C31E37"/>
    <w:rsid w:val="00C35791"/>
    <w:rsid w:val="00C35891"/>
    <w:rsid w:val="00C37472"/>
    <w:rsid w:val="00C419AE"/>
    <w:rsid w:val="00C41BED"/>
    <w:rsid w:val="00C42DC4"/>
    <w:rsid w:val="00C436DA"/>
    <w:rsid w:val="00C4696C"/>
    <w:rsid w:val="00C47269"/>
    <w:rsid w:val="00C50694"/>
    <w:rsid w:val="00C51C2B"/>
    <w:rsid w:val="00C55AE8"/>
    <w:rsid w:val="00C567C9"/>
    <w:rsid w:val="00C57248"/>
    <w:rsid w:val="00C57D49"/>
    <w:rsid w:val="00C63547"/>
    <w:rsid w:val="00C6427B"/>
    <w:rsid w:val="00C64983"/>
    <w:rsid w:val="00C6536E"/>
    <w:rsid w:val="00C66A5A"/>
    <w:rsid w:val="00C66A8F"/>
    <w:rsid w:val="00C66BD9"/>
    <w:rsid w:val="00C70348"/>
    <w:rsid w:val="00C70434"/>
    <w:rsid w:val="00C71CE8"/>
    <w:rsid w:val="00C71F73"/>
    <w:rsid w:val="00C73202"/>
    <w:rsid w:val="00C73D89"/>
    <w:rsid w:val="00C747FA"/>
    <w:rsid w:val="00C7577D"/>
    <w:rsid w:val="00C81874"/>
    <w:rsid w:val="00C83813"/>
    <w:rsid w:val="00C839CC"/>
    <w:rsid w:val="00C85533"/>
    <w:rsid w:val="00C8664D"/>
    <w:rsid w:val="00C87A10"/>
    <w:rsid w:val="00C90B2F"/>
    <w:rsid w:val="00C94B15"/>
    <w:rsid w:val="00C95649"/>
    <w:rsid w:val="00C95D13"/>
    <w:rsid w:val="00CA0E44"/>
    <w:rsid w:val="00CA2221"/>
    <w:rsid w:val="00CA3465"/>
    <w:rsid w:val="00CA4229"/>
    <w:rsid w:val="00CA4E2F"/>
    <w:rsid w:val="00CA4EA7"/>
    <w:rsid w:val="00CA6FE7"/>
    <w:rsid w:val="00CA70A0"/>
    <w:rsid w:val="00CA786C"/>
    <w:rsid w:val="00CA7B98"/>
    <w:rsid w:val="00CB2060"/>
    <w:rsid w:val="00CB21F9"/>
    <w:rsid w:val="00CB226B"/>
    <w:rsid w:val="00CB3D09"/>
    <w:rsid w:val="00CB5891"/>
    <w:rsid w:val="00CB6DF1"/>
    <w:rsid w:val="00CB793B"/>
    <w:rsid w:val="00CB7B41"/>
    <w:rsid w:val="00CC1B91"/>
    <w:rsid w:val="00CC29FC"/>
    <w:rsid w:val="00CC5B4A"/>
    <w:rsid w:val="00CC64BA"/>
    <w:rsid w:val="00CC68A3"/>
    <w:rsid w:val="00CC70A8"/>
    <w:rsid w:val="00CD02D7"/>
    <w:rsid w:val="00CD07D5"/>
    <w:rsid w:val="00CD0F6F"/>
    <w:rsid w:val="00CD13B5"/>
    <w:rsid w:val="00CD2CBA"/>
    <w:rsid w:val="00CD3AED"/>
    <w:rsid w:val="00CD41AA"/>
    <w:rsid w:val="00CD4463"/>
    <w:rsid w:val="00CD619C"/>
    <w:rsid w:val="00CD6C55"/>
    <w:rsid w:val="00CE0E71"/>
    <w:rsid w:val="00CE157A"/>
    <w:rsid w:val="00CE353E"/>
    <w:rsid w:val="00CE4228"/>
    <w:rsid w:val="00CF02E7"/>
    <w:rsid w:val="00CF0908"/>
    <w:rsid w:val="00CF0AA6"/>
    <w:rsid w:val="00CF1351"/>
    <w:rsid w:val="00CF2F19"/>
    <w:rsid w:val="00CF37AB"/>
    <w:rsid w:val="00CF5A0E"/>
    <w:rsid w:val="00CF7502"/>
    <w:rsid w:val="00D002B4"/>
    <w:rsid w:val="00D00418"/>
    <w:rsid w:val="00D0371C"/>
    <w:rsid w:val="00D053DD"/>
    <w:rsid w:val="00D0579D"/>
    <w:rsid w:val="00D10993"/>
    <w:rsid w:val="00D10C45"/>
    <w:rsid w:val="00D11904"/>
    <w:rsid w:val="00D11A58"/>
    <w:rsid w:val="00D1386E"/>
    <w:rsid w:val="00D13E66"/>
    <w:rsid w:val="00D144A9"/>
    <w:rsid w:val="00D155AB"/>
    <w:rsid w:val="00D159EE"/>
    <w:rsid w:val="00D16D52"/>
    <w:rsid w:val="00D1752C"/>
    <w:rsid w:val="00D21484"/>
    <w:rsid w:val="00D2156D"/>
    <w:rsid w:val="00D2226E"/>
    <w:rsid w:val="00D2248A"/>
    <w:rsid w:val="00D2302B"/>
    <w:rsid w:val="00D234F6"/>
    <w:rsid w:val="00D23AB7"/>
    <w:rsid w:val="00D258CE"/>
    <w:rsid w:val="00D2758E"/>
    <w:rsid w:val="00D27C93"/>
    <w:rsid w:val="00D27EA9"/>
    <w:rsid w:val="00D30C15"/>
    <w:rsid w:val="00D30F02"/>
    <w:rsid w:val="00D314EA"/>
    <w:rsid w:val="00D348A3"/>
    <w:rsid w:val="00D34DD1"/>
    <w:rsid w:val="00D41FCE"/>
    <w:rsid w:val="00D427D1"/>
    <w:rsid w:val="00D43BB3"/>
    <w:rsid w:val="00D4415F"/>
    <w:rsid w:val="00D44CCA"/>
    <w:rsid w:val="00D45E41"/>
    <w:rsid w:val="00D46D24"/>
    <w:rsid w:val="00D46D60"/>
    <w:rsid w:val="00D51141"/>
    <w:rsid w:val="00D52AE6"/>
    <w:rsid w:val="00D53066"/>
    <w:rsid w:val="00D541E9"/>
    <w:rsid w:val="00D54E53"/>
    <w:rsid w:val="00D55071"/>
    <w:rsid w:val="00D5601D"/>
    <w:rsid w:val="00D57FCF"/>
    <w:rsid w:val="00D60381"/>
    <w:rsid w:val="00D621F7"/>
    <w:rsid w:val="00D636E3"/>
    <w:rsid w:val="00D63B12"/>
    <w:rsid w:val="00D63B56"/>
    <w:rsid w:val="00D66A01"/>
    <w:rsid w:val="00D72AB3"/>
    <w:rsid w:val="00D72F51"/>
    <w:rsid w:val="00D760A6"/>
    <w:rsid w:val="00D77AE7"/>
    <w:rsid w:val="00D82F9C"/>
    <w:rsid w:val="00D834BD"/>
    <w:rsid w:val="00D83970"/>
    <w:rsid w:val="00D90658"/>
    <w:rsid w:val="00D91C07"/>
    <w:rsid w:val="00D92984"/>
    <w:rsid w:val="00D934D7"/>
    <w:rsid w:val="00D93C78"/>
    <w:rsid w:val="00D94B49"/>
    <w:rsid w:val="00D95AA0"/>
    <w:rsid w:val="00D96ECF"/>
    <w:rsid w:val="00D979A4"/>
    <w:rsid w:val="00DA06EE"/>
    <w:rsid w:val="00DA1636"/>
    <w:rsid w:val="00DA1962"/>
    <w:rsid w:val="00DA2215"/>
    <w:rsid w:val="00DA2F43"/>
    <w:rsid w:val="00DA31F0"/>
    <w:rsid w:val="00DA573E"/>
    <w:rsid w:val="00DA5D36"/>
    <w:rsid w:val="00DA7A4E"/>
    <w:rsid w:val="00DB1DBF"/>
    <w:rsid w:val="00DB1F8C"/>
    <w:rsid w:val="00DB3716"/>
    <w:rsid w:val="00DB3BD1"/>
    <w:rsid w:val="00DB54FD"/>
    <w:rsid w:val="00DB6C77"/>
    <w:rsid w:val="00DB6F7B"/>
    <w:rsid w:val="00DC0356"/>
    <w:rsid w:val="00DC0C3B"/>
    <w:rsid w:val="00DC4FC0"/>
    <w:rsid w:val="00DC5AB8"/>
    <w:rsid w:val="00DD10E6"/>
    <w:rsid w:val="00DD1F4F"/>
    <w:rsid w:val="00DD2B16"/>
    <w:rsid w:val="00DD32D4"/>
    <w:rsid w:val="00DD51D2"/>
    <w:rsid w:val="00DD6427"/>
    <w:rsid w:val="00DD7CB9"/>
    <w:rsid w:val="00DE0FF7"/>
    <w:rsid w:val="00DE1CDA"/>
    <w:rsid w:val="00DE5365"/>
    <w:rsid w:val="00DE5B27"/>
    <w:rsid w:val="00DF0220"/>
    <w:rsid w:val="00DF0EA0"/>
    <w:rsid w:val="00DF3740"/>
    <w:rsid w:val="00DF3BE8"/>
    <w:rsid w:val="00E015B4"/>
    <w:rsid w:val="00E0258B"/>
    <w:rsid w:val="00E0333B"/>
    <w:rsid w:val="00E03700"/>
    <w:rsid w:val="00E04200"/>
    <w:rsid w:val="00E05600"/>
    <w:rsid w:val="00E104F4"/>
    <w:rsid w:val="00E145E3"/>
    <w:rsid w:val="00E15AEF"/>
    <w:rsid w:val="00E167A2"/>
    <w:rsid w:val="00E233C4"/>
    <w:rsid w:val="00E242C7"/>
    <w:rsid w:val="00E24842"/>
    <w:rsid w:val="00E27268"/>
    <w:rsid w:val="00E27C87"/>
    <w:rsid w:val="00E31C3E"/>
    <w:rsid w:val="00E320A4"/>
    <w:rsid w:val="00E332AC"/>
    <w:rsid w:val="00E333EF"/>
    <w:rsid w:val="00E3794A"/>
    <w:rsid w:val="00E37F85"/>
    <w:rsid w:val="00E4244A"/>
    <w:rsid w:val="00E4256C"/>
    <w:rsid w:val="00E427C8"/>
    <w:rsid w:val="00E43B01"/>
    <w:rsid w:val="00E44FDB"/>
    <w:rsid w:val="00E4533F"/>
    <w:rsid w:val="00E474B1"/>
    <w:rsid w:val="00E506FC"/>
    <w:rsid w:val="00E5180E"/>
    <w:rsid w:val="00E5181A"/>
    <w:rsid w:val="00E518C3"/>
    <w:rsid w:val="00E53B20"/>
    <w:rsid w:val="00E54CA4"/>
    <w:rsid w:val="00E54DB6"/>
    <w:rsid w:val="00E569ED"/>
    <w:rsid w:val="00E56F2B"/>
    <w:rsid w:val="00E57C41"/>
    <w:rsid w:val="00E6054D"/>
    <w:rsid w:val="00E61C85"/>
    <w:rsid w:val="00E62050"/>
    <w:rsid w:val="00E62C5F"/>
    <w:rsid w:val="00E63785"/>
    <w:rsid w:val="00E64D55"/>
    <w:rsid w:val="00E66028"/>
    <w:rsid w:val="00E66AAE"/>
    <w:rsid w:val="00E67893"/>
    <w:rsid w:val="00E71C90"/>
    <w:rsid w:val="00E73306"/>
    <w:rsid w:val="00E746E1"/>
    <w:rsid w:val="00E80230"/>
    <w:rsid w:val="00E8087A"/>
    <w:rsid w:val="00E818F5"/>
    <w:rsid w:val="00E8252F"/>
    <w:rsid w:val="00E82536"/>
    <w:rsid w:val="00E8375E"/>
    <w:rsid w:val="00E8436A"/>
    <w:rsid w:val="00E84668"/>
    <w:rsid w:val="00E8488E"/>
    <w:rsid w:val="00E949C5"/>
    <w:rsid w:val="00E95F1A"/>
    <w:rsid w:val="00E96B97"/>
    <w:rsid w:val="00E97E42"/>
    <w:rsid w:val="00EA0544"/>
    <w:rsid w:val="00EA0FB3"/>
    <w:rsid w:val="00EA2172"/>
    <w:rsid w:val="00EA2486"/>
    <w:rsid w:val="00EA2595"/>
    <w:rsid w:val="00EA269C"/>
    <w:rsid w:val="00EA3B57"/>
    <w:rsid w:val="00EA54BC"/>
    <w:rsid w:val="00EA6A99"/>
    <w:rsid w:val="00EA7933"/>
    <w:rsid w:val="00EB2DCF"/>
    <w:rsid w:val="00EB5ABE"/>
    <w:rsid w:val="00EB62A5"/>
    <w:rsid w:val="00EB6351"/>
    <w:rsid w:val="00EB6657"/>
    <w:rsid w:val="00EB66C8"/>
    <w:rsid w:val="00EB6B68"/>
    <w:rsid w:val="00EB77D4"/>
    <w:rsid w:val="00EB7E65"/>
    <w:rsid w:val="00EC1098"/>
    <w:rsid w:val="00EC1E01"/>
    <w:rsid w:val="00EC2E18"/>
    <w:rsid w:val="00EC52B0"/>
    <w:rsid w:val="00EC5BDA"/>
    <w:rsid w:val="00EC743C"/>
    <w:rsid w:val="00ED5B69"/>
    <w:rsid w:val="00ED7FC5"/>
    <w:rsid w:val="00EE0B0F"/>
    <w:rsid w:val="00EE1712"/>
    <w:rsid w:val="00EE43CF"/>
    <w:rsid w:val="00EE4E77"/>
    <w:rsid w:val="00EE5597"/>
    <w:rsid w:val="00EE7C7D"/>
    <w:rsid w:val="00EF04B3"/>
    <w:rsid w:val="00EF04EF"/>
    <w:rsid w:val="00EF20A8"/>
    <w:rsid w:val="00EF2F1D"/>
    <w:rsid w:val="00EF31D0"/>
    <w:rsid w:val="00EF3391"/>
    <w:rsid w:val="00EF50F3"/>
    <w:rsid w:val="00EF682B"/>
    <w:rsid w:val="00EF74F8"/>
    <w:rsid w:val="00F04144"/>
    <w:rsid w:val="00F046F9"/>
    <w:rsid w:val="00F04C79"/>
    <w:rsid w:val="00F071BA"/>
    <w:rsid w:val="00F07332"/>
    <w:rsid w:val="00F07B16"/>
    <w:rsid w:val="00F1001F"/>
    <w:rsid w:val="00F108F0"/>
    <w:rsid w:val="00F11CA4"/>
    <w:rsid w:val="00F129F1"/>
    <w:rsid w:val="00F12CC5"/>
    <w:rsid w:val="00F13692"/>
    <w:rsid w:val="00F13723"/>
    <w:rsid w:val="00F13829"/>
    <w:rsid w:val="00F14B12"/>
    <w:rsid w:val="00F14F6C"/>
    <w:rsid w:val="00F15844"/>
    <w:rsid w:val="00F16425"/>
    <w:rsid w:val="00F17407"/>
    <w:rsid w:val="00F21223"/>
    <w:rsid w:val="00F21349"/>
    <w:rsid w:val="00F24689"/>
    <w:rsid w:val="00F2484E"/>
    <w:rsid w:val="00F24942"/>
    <w:rsid w:val="00F24BE3"/>
    <w:rsid w:val="00F254F8"/>
    <w:rsid w:val="00F2663D"/>
    <w:rsid w:val="00F3077A"/>
    <w:rsid w:val="00F30FE6"/>
    <w:rsid w:val="00F32857"/>
    <w:rsid w:val="00F34775"/>
    <w:rsid w:val="00F3574C"/>
    <w:rsid w:val="00F360EF"/>
    <w:rsid w:val="00F363B3"/>
    <w:rsid w:val="00F36A4F"/>
    <w:rsid w:val="00F37171"/>
    <w:rsid w:val="00F4140F"/>
    <w:rsid w:val="00F41BF2"/>
    <w:rsid w:val="00F42E5D"/>
    <w:rsid w:val="00F43AB6"/>
    <w:rsid w:val="00F44823"/>
    <w:rsid w:val="00F50096"/>
    <w:rsid w:val="00F501FF"/>
    <w:rsid w:val="00F52388"/>
    <w:rsid w:val="00F56333"/>
    <w:rsid w:val="00F564A0"/>
    <w:rsid w:val="00F60C43"/>
    <w:rsid w:val="00F6149A"/>
    <w:rsid w:val="00F64605"/>
    <w:rsid w:val="00F65A7C"/>
    <w:rsid w:val="00F6700A"/>
    <w:rsid w:val="00F6703B"/>
    <w:rsid w:val="00F70C9D"/>
    <w:rsid w:val="00F718F7"/>
    <w:rsid w:val="00F75AE2"/>
    <w:rsid w:val="00F75AE3"/>
    <w:rsid w:val="00F76FE0"/>
    <w:rsid w:val="00F807BA"/>
    <w:rsid w:val="00F80DB9"/>
    <w:rsid w:val="00F83A95"/>
    <w:rsid w:val="00F8455F"/>
    <w:rsid w:val="00F871FE"/>
    <w:rsid w:val="00F8754D"/>
    <w:rsid w:val="00F90341"/>
    <w:rsid w:val="00F90350"/>
    <w:rsid w:val="00F9045E"/>
    <w:rsid w:val="00F91968"/>
    <w:rsid w:val="00F9256A"/>
    <w:rsid w:val="00F93D28"/>
    <w:rsid w:val="00F94193"/>
    <w:rsid w:val="00F9475B"/>
    <w:rsid w:val="00F94ED2"/>
    <w:rsid w:val="00F96C07"/>
    <w:rsid w:val="00F970F0"/>
    <w:rsid w:val="00F97A30"/>
    <w:rsid w:val="00FA1615"/>
    <w:rsid w:val="00FA22B2"/>
    <w:rsid w:val="00FA27DA"/>
    <w:rsid w:val="00FA475F"/>
    <w:rsid w:val="00FA550E"/>
    <w:rsid w:val="00FB0F9E"/>
    <w:rsid w:val="00FB2E71"/>
    <w:rsid w:val="00FB45AF"/>
    <w:rsid w:val="00FB6ADE"/>
    <w:rsid w:val="00FB6CED"/>
    <w:rsid w:val="00FB7058"/>
    <w:rsid w:val="00FC0E3B"/>
    <w:rsid w:val="00FC136F"/>
    <w:rsid w:val="00FC2BDA"/>
    <w:rsid w:val="00FC31F0"/>
    <w:rsid w:val="00FC5508"/>
    <w:rsid w:val="00FC648C"/>
    <w:rsid w:val="00FC6E46"/>
    <w:rsid w:val="00FC7CC3"/>
    <w:rsid w:val="00FC7F51"/>
    <w:rsid w:val="00FD1E54"/>
    <w:rsid w:val="00FD2C63"/>
    <w:rsid w:val="00FD6ECF"/>
    <w:rsid w:val="00FD7F04"/>
    <w:rsid w:val="00FE1DEB"/>
    <w:rsid w:val="00FE273A"/>
    <w:rsid w:val="00FE29FA"/>
    <w:rsid w:val="00FE2FDB"/>
    <w:rsid w:val="00FE34BD"/>
    <w:rsid w:val="00FE3B49"/>
    <w:rsid w:val="00FE3C4A"/>
    <w:rsid w:val="00FE3D98"/>
    <w:rsid w:val="00FE3EA3"/>
    <w:rsid w:val="00FE4393"/>
    <w:rsid w:val="00FE4AD7"/>
    <w:rsid w:val="00FE71BA"/>
    <w:rsid w:val="00FE75D7"/>
    <w:rsid w:val="00FF1758"/>
    <w:rsid w:val="00FF2863"/>
    <w:rsid w:val="00FF47CF"/>
    <w:rsid w:val="00FF5C99"/>
    <w:rsid w:val="00FF5F3C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7317"/>
  <w15:chartTrackingRefBased/>
  <w15:docId w15:val="{C10F0A51-5A3F-4483-8FBB-1EFD928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7F"/>
  </w:style>
  <w:style w:type="paragraph" w:styleId="Heading1">
    <w:name w:val="heading 1"/>
    <w:basedOn w:val="Normal"/>
    <w:link w:val="Heading1Char"/>
    <w:uiPriority w:val="9"/>
    <w:qFormat/>
    <w:rsid w:val="006157D5"/>
    <w:pPr>
      <w:widowControl w:val="0"/>
      <w:autoSpaceDE w:val="0"/>
      <w:autoSpaceDN w:val="0"/>
      <w:spacing w:before="131" w:after="0" w:line="240" w:lineRule="auto"/>
      <w:ind w:left="461"/>
      <w:outlineLvl w:val="0"/>
    </w:pPr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F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basedOn w:val="Normal"/>
    <w:rsid w:val="009134D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84D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B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57D5"/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57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57D5"/>
    <w:rPr>
      <w:rFonts w:ascii="Calibri" w:eastAsia="Calibri" w:hAnsi="Calibri" w:cs="Calibr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0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9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784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60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370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96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9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7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03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168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728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04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67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06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429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829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144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97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2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5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0" w:color="FFFFFF"/>
                                              </w:divBdr>
                                              <w:divsChild>
                                                <w:div w:id="20472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75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06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7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1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2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409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497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0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4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906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13" w:color="D5D5D5"/>
                <w:bottom w:val="single" w:sz="6" w:space="8" w:color="D5D5D5"/>
                <w:right w:val="single" w:sz="6" w:space="13" w:color="D5D5D5"/>
              </w:divBdr>
            </w:div>
          </w:divsChild>
        </w:div>
        <w:div w:id="1391348307">
          <w:marLeft w:val="0"/>
          <w:marRight w:val="0"/>
          <w:marTop w:val="0"/>
          <w:marBottom w:val="60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44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83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32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179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3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7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9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5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5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499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546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2719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Bonaparte</dc:creator>
  <cp:keywords/>
  <dc:description/>
  <cp:lastModifiedBy>Anthony Bonaparte</cp:lastModifiedBy>
  <cp:revision>2</cp:revision>
  <cp:lastPrinted>2024-02-14T21:58:00Z</cp:lastPrinted>
  <dcterms:created xsi:type="dcterms:W3CDTF">2026-03-19T22:09:00Z</dcterms:created>
  <dcterms:modified xsi:type="dcterms:W3CDTF">2026-03-19T22:09:00Z</dcterms:modified>
</cp:coreProperties>
</file>