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FF67DE0" w:rsidR="00481997" w:rsidRPr="0052570E" w:rsidRDefault="0052570E" w:rsidP="00880B77">
      <w:pPr>
        <w:spacing w:after="0"/>
        <w:rPr>
          <w:rFonts w:ascii="Helvetica" w:hAnsi="Helvetica" w:cs="Helvetica"/>
          <w:b/>
          <w:bCs/>
          <w:sz w:val="24"/>
          <w:szCs w:val="24"/>
          <w:lang w:val="en-US"/>
        </w:rPr>
      </w:pPr>
      <w:r w:rsidRPr="0052570E">
        <w:rPr>
          <w:rFonts w:ascii="Helvetica" w:hAnsi="Helvetica" w:cs="Helvetica"/>
          <w:b/>
          <w:bCs/>
          <w:sz w:val="24"/>
          <w:szCs w:val="24"/>
          <w:lang w:val="en-US"/>
        </w:rPr>
        <w:t>CDN-NDG to install more parking meters on Sherbrooke</w:t>
      </w:r>
    </w:p>
    <w:p w14:paraId="3876F0C3" w14:textId="77777777" w:rsidR="00481997" w:rsidRDefault="00481997" w:rsidP="00880B77">
      <w:pPr>
        <w:spacing w:after="0"/>
        <w:rPr>
          <w:rFonts w:ascii="Helvetica" w:hAnsi="Helvetica" w:cs="Helvetica"/>
          <w:sz w:val="24"/>
          <w:szCs w:val="24"/>
          <w:lang w:val="en-US"/>
        </w:rPr>
      </w:pPr>
    </w:p>
    <w:p w14:paraId="6CD05D54" w14:textId="5829B9D7" w:rsidR="00481997" w:rsidRDefault="0052570E" w:rsidP="00880B77">
      <w:pPr>
        <w:spacing w:after="0"/>
        <w:rPr>
          <w:rFonts w:ascii="Helvetica" w:hAnsi="Helvetica" w:cs="Helvetica"/>
          <w:sz w:val="24"/>
          <w:szCs w:val="24"/>
          <w:lang w:val="en-US"/>
        </w:rPr>
      </w:pPr>
      <w:r w:rsidRPr="0052570E">
        <w:rPr>
          <w:rFonts w:ascii="Helvetica" w:hAnsi="Helvetica" w:cs="Helvetica"/>
          <w:sz w:val="24"/>
          <w:szCs w:val="24"/>
        </w:rPr>
        <w:t>Hundreds of new parking meters are coming to Sherbrooke Street West in the Côte-des-Neiges–NDG borough, and it seems the only ones happy about it, for the most part, is the current administration, plus one.</w:t>
      </w:r>
    </w:p>
    <w:p w14:paraId="653F3B81" w14:textId="77777777" w:rsidR="00481997" w:rsidRDefault="00481997" w:rsidP="00880B77">
      <w:pPr>
        <w:spacing w:after="0"/>
        <w:rPr>
          <w:rFonts w:ascii="Helvetica" w:hAnsi="Helvetica" w:cs="Helvetica"/>
          <w:sz w:val="24"/>
          <w:szCs w:val="24"/>
          <w:lang w:val="en-US"/>
        </w:rPr>
      </w:pPr>
    </w:p>
    <w:p w14:paraId="5FA23C73" w14:textId="77777777" w:rsidR="0052570E" w:rsidRPr="0052570E" w:rsidRDefault="0052570E" w:rsidP="0052570E">
      <w:pPr>
        <w:spacing w:after="0"/>
        <w:rPr>
          <w:rFonts w:ascii="Helvetica" w:hAnsi="Helvetica" w:cs="Helvetica"/>
          <w:b/>
          <w:bCs/>
          <w:sz w:val="24"/>
          <w:szCs w:val="24"/>
          <w:lang w:val="en-US"/>
        </w:rPr>
      </w:pPr>
      <w:r w:rsidRPr="0052570E">
        <w:rPr>
          <w:rFonts w:ascii="Helvetica" w:hAnsi="Helvetica" w:cs="Helvetica"/>
          <w:b/>
          <w:bCs/>
          <w:sz w:val="24"/>
          <w:szCs w:val="24"/>
          <w:lang w:val="en-US"/>
        </w:rPr>
        <w:t>By Dan Laxer</w:t>
      </w:r>
    </w:p>
    <w:p w14:paraId="62905EF9" w14:textId="38EB4A2D" w:rsidR="00091A77" w:rsidRPr="0052570E" w:rsidRDefault="0052570E" w:rsidP="0052570E">
      <w:pPr>
        <w:tabs>
          <w:tab w:val="left" w:pos="2835"/>
        </w:tabs>
        <w:spacing w:after="0"/>
        <w:rPr>
          <w:rFonts w:ascii="Helvetica" w:hAnsi="Helvetica" w:cs="Helvetica"/>
          <w:b/>
          <w:bCs/>
          <w:sz w:val="24"/>
          <w:szCs w:val="24"/>
          <w:lang w:val="en-US"/>
        </w:rPr>
      </w:pPr>
      <w:r w:rsidRPr="0052570E">
        <w:rPr>
          <w:rFonts w:ascii="Helvetica" w:hAnsi="Helvetica" w:cs="Helvetica"/>
          <w:b/>
          <w:bCs/>
          <w:sz w:val="24"/>
          <w:szCs w:val="24"/>
          <w:lang w:val="en-US"/>
        </w:rPr>
        <w:t>The Suburban</w:t>
      </w:r>
      <w:r w:rsidRPr="0052570E">
        <w:rPr>
          <w:rFonts w:ascii="Helvetica" w:hAnsi="Helvetica" w:cs="Helvetica"/>
          <w:b/>
          <w:bCs/>
          <w:sz w:val="24"/>
          <w:szCs w:val="24"/>
          <w:lang w:val="en-US"/>
        </w:rPr>
        <w:t xml:space="preserve"> </w:t>
      </w:r>
      <w:r w:rsidR="0041614C" w:rsidRPr="0052570E">
        <w:rPr>
          <w:rFonts w:ascii="Helvetica" w:hAnsi="Helvetica" w:cs="Helvetica"/>
          <w:b/>
          <w:bCs/>
          <w:sz w:val="24"/>
          <w:szCs w:val="24"/>
          <w:lang w:val="en-US"/>
        </w:rPr>
        <w:t xml:space="preserve">— </w:t>
      </w:r>
      <w:r w:rsidR="00BF70FC" w:rsidRPr="0052570E">
        <w:rPr>
          <w:rFonts w:ascii="Helvetica" w:hAnsi="Helvetica" w:cs="Helvetica"/>
          <w:b/>
          <w:bCs/>
          <w:sz w:val="24"/>
          <w:szCs w:val="24"/>
          <w:lang w:val="en-US"/>
        </w:rPr>
        <w:t xml:space="preserve"> LJI</w:t>
      </w:r>
      <w:r w:rsidRPr="0052570E">
        <w:rPr>
          <w:rFonts w:ascii="Helvetica" w:hAnsi="Helvetica" w:cs="Helvetica"/>
          <w:b/>
          <w:bCs/>
          <w:sz w:val="24"/>
          <w:szCs w:val="24"/>
          <w:lang w:val="en-US"/>
        </w:rPr>
        <w:tab/>
      </w:r>
    </w:p>
    <w:p w14:paraId="756F1D20" w14:textId="77777777" w:rsidR="0052570E" w:rsidRDefault="0052570E" w:rsidP="0052570E">
      <w:pPr>
        <w:tabs>
          <w:tab w:val="left" w:pos="2835"/>
        </w:tabs>
        <w:spacing w:after="0"/>
        <w:rPr>
          <w:rFonts w:ascii="Helvetica" w:hAnsi="Helvetica" w:cs="Helvetica"/>
          <w:sz w:val="24"/>
          <w:szCs w:val="24"/>
          <w:lang w:val="en-US"/>
        </w:rPr>
      </w:pPr>
    </w:p>
    <w:p w14:paraId="7672C8DC"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Hundreds of new parking meters are coming to Sherbrooke Street West in the Côte-des-Neiges–NDG borough, and it seems the only ones happy about it, for the most part, is the current administration, plus one.</w:t>
      </w:r>
    </w:p>
    <w:p w14:paraId="2C908E71"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News surfaced of the initiative largely through Peter McQueen’s Facebook post of Friday, March 6, where he alerted residents that council would be voting on the proposal to install parking meters on Sherbrooke where there currently are none – from Grand Blvd to Hampton, and from Wilson to the end of the borough.</w:t>
      </w:r>
    </w:p>
    <w:p w14:paraId="40B55BE5"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 xml:space="preserve">The Notre-Dame-de-Grâce district </w:t>
      </w:r>
      <w:proofErr w:type="spellStart"/>
      <w:r w:rsidRPr="0052570E">
        <w:rPr>
          <w:rFonts w:ascii="Helvetica" w:hAnsi="Helvetica" w:cs="Helvetica"/>
          <w:sz w:val="24"/>
          <w:szCs w:val="24"/>
          <w:lang w:val="en-US"/>
        </w:rPr>
        <w:t>councillor</w:t>
      </w:r>
      <w:proofErr w:type="spellEnd"/>
      <w:r w:rsidRPr="0052570E">
        <w:rPr>
          <w:rFonts w:ascii="Helvetica" w:hAnsi="Helvetica" w:cs="Helvetica"/>
          <w:sz w:val="24"/>
          <w:szCs w:val="24"/>
          <w:lang w:val="en-US"/>
        </w:rPr>
        <w:t xml:space="preserve"> pointed out that, unlike in the previous administration, </w:t>
      </w:r>
      <w:proofErr w:type="spellStart"/>
      <w:r w:rsidRPr="0052570E">
        <w:rPr>
          <w:rFonts w:ascii="Helvetica" w:hAnsi="Helvetica" w:cs="Helvetica"/>
          <w:sz w:val="24"/>
          <w:szCs w:val="24"/>
          <w:lang w:val="en-US"/>
        </w:rPr>
        <w:t>Projet</w:t>
      </w:r>
      <w:proofErr w:type="spellEnd"/>
      <w:r w:rsidRPr="0052570E">
        <w:rPr>
          <w:rFonts w:ascii="Helvetica" w:hAnsi="Helvetica" w:cs="Helvetica"/>
          <w:sz w:val="24"/>
          <w:szCs w:val="24"/>
          <w:lang w:val="en-US"/>
        </w:rPr>
        <w:t xml:space="preserve"> Montréal is now the minority on council, the implication being that he and Côte-des-Neiges district </w:t>
      </w:r>
      <w:proofErr w:type="spellStart"/>
      <w:r w:rsidRPr="0052570E">
        <w:rPr>
          <w:rFonts w:ascii="Helvetica" w:hAnsi="Helvetica" w:cs="Helvetica"/>
          <w:sz w:val="24"/>
          <w:szCs w:val="24"/>
          <w:lang w:val="en-US"/>
        </w:rPr>
        <w:t>councillor</w:t>
      </w:r>
      <w:proofErr w:type="spellEnd"/>
      <w:r w:rsidRPr="0052570E">
        <w:rPr>
          <w:rFonts w:ascii="Helvetica" w:hAnsi="Helvetica" w:cs="Helvetica"/>
          <w:sz w:val="24"/>
          <w:szCs w:val="24"/>
          <w:lang w:val="en-US"/>
        </w:rPr>
        <w:t xml:space="preserve"> Émilie Brière would be voting against the motion, but that it would likely pass, as it did last Monday, March 9.</w:t>
      </w:r>
    </w:p>
    <w:p w14:paraId="089327AD"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Council had been made aware that the motion would be on the agenda just days before. In a bid for more time to study the plan, McQueen moved to postpone the vote. The motion was rejected.</w:t>
      </w:r>
    </w:p>
    <w:p w14:paraId="1065D644"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 xml:space="preserve">In the end, McQueen’s was the only dissenting vote; </w:t>
      </w:r>
      <w:proofErr w:type="spellStart"/>
      <w:r w:rsidRPr="0052570E">
        <w:rPr>
          <w:rFonts w:ascii="Helvetica" w:hAnsi="Helvetica" w:cs="Helvetica"/>
          <w:sz w:val="24"/>
          <w:szCs w:val="24"/>
          <w:lang w:val="en-US"/>
        </w:rPr>
        <w:t>Brière</w:t>
      </w:r>
      <w:proofErr w:type="spellEnd"/>
      <w:r w:rsidRPr="0052570E">
        <w:rPr>
          <w:rFonts w:ascii="Helvetica" w:hAnsi="Helvetica" w:cs="Helvetica"/>
          <w:sz w:val="24"/>
          <w:szCs w:val="24"/>
          <w:lang w:val="en-US"/>
        </w:rPr>
        <w:t xml:space="preserve"> voted in </w:t>
      </w:r>
      <w:proofErr w:type="spellStart"/>
      <w:r w:rsidRPr="0052570E">
        <w:rPr>
          <w:rFonts w:ascii="Helvetica" w:hAnsi="Helvetica" w:cs="Helvetica"/>
          <w:sz w:val="24"/>
          <w:szCs w:val="24"/>
          <w:lang w:val="en-US"/>
        </w:rPr>
        <w:t>favour</w:t>
      </w:r>
      <w:proofErr w:type="spellEnd"/>
      <w:r w:rsidRPr="0052570E">
        <w:rPr>
          <w:rFonts w:ascii="Helvetica" w:hAnsi="Helvetica" w:cs="Helvetica"/>
          <w:sz w:val="24"/>
          <w:szCs w:val="24"/>
          <w:lang w:val="en-US"/>
        </w:rPr>
        <w:t>, with some reservations.</w:t>
      </w:r>
    </w:p>
    <w:p w14:paraId="2DD9ADF2"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McQueen tells </w:t>
      </w:r>
      <w:r w:rsidRPr="0052570E">
        <w:rPr>
          <w:rFonts w:ascii="Helvetica" w:hAnsi="Helvetica" w:cs="Helvetica"/>
          <w:i/>
          <w:iCs/>
          <w:sz w:val="24"/>
          <w:szCs w:val="24"/>
          <w:lang w:val="en-US"/>
        </w:rPr>
        <w:t>The Suburban</w:t>
      </w:r>
      <w:r w:rsidRPr="0052570E">
        <w:rPr>
          <w:rFonts w:ascii="Helvetica" w:hAnsi="Helvetica" w:cs="Helvetica"/>
          <w:sz w:val="24"/>
          <w:szCs w:val="24"/>
          <w:lang w:val="en-US"/>
        </w:rPr>
        <w:t xml:space="preserve"> that he has no problem with his </w:t>
      </w:r>
      <w:proofErr w:type="spellStart"/>
      <w:r w:rsidRPr="0052570E">
        <w:rPr>
          <w:rFonts w:ascii="Helvetica" w:hAnsi="Helvetica" w:cs="Helvetica"/>
          <w:sz w:val="24"/>
          <w:szCs w:val="24"/>
          <w:lang w:val="en-US"/>
        </w:rPr>
        <w:t>Projet</w:t>
      </w:r>
      <w:proofErr w:type="spellEnd"/>
      <w:r w:rsidRPr="0052570E">
        <w:rPr>
          <w:rFonts w:ascii="Helvetica" w:hAnsi="Helvetica" w:cs="Helvetica"/>
          <w:sz w:val="24"/>
          <w:szCs w:val="24"/>
          <w:lang w:val="en-US"/>
        </w:rPr>
        <w:t xml:space="preserve"> Montréal colleague supporting the motion. He points out that Côte des Neiges rightly has parking meters, because parking demand in the district is high. </w:t>
      </w:r>
      <w:proofErr w:type="gramStart"/>
      <w:r w:rsidRPr="0052570E">
        <w:rPr>
          <w:rFonts w:ascii="Helvetica" w:hAnsi="Helvetica" w:cs="Helvetica"/>
          <w:sz w:val="24"/>
          <w:szCs w:val="24"/>
          <w:lang w:val="en-US"/>
        </w:rPr>
        <w:t>Whereas,</w:t>
      </w:r>
      <w:proofErr w:type="gramEnd"/>
      <w:r w:rsidRPr="0052570E">
        <w:rPr>
          <w:rFonts w:ascii="Helvetica" w:hAnsi="Helvetica" w:cs="Helvetica"/>
          <w:sz w:val="24"/>
          <w:szCs w:val="24"/>
          <w:lang w:val="en-US"/>
        </w:rPr>
        <w:t xml:space="preserve"> “Loyola has no parking meters, but voted to add 449 to my district.” Alexandre Teodoresco, who tabled the motion, is the </w:t>
      </w:r>
      <w:proofErr w:type="spellStart"/>
      <w:r w:rsidRPr="0052570E">
        <w:rPr>
          <w:rFonts w:ascii="Helvetica" w:hAnsi="Helvetica" w:cs="Helvetica"/>
          <w:sz w:val="24"/>
          <w:szCs w:val="24"/>
          <w:lang w:val="en-US"/>
        </w:rPr>
        <w:t>councillor</w:t>
      </w:r>
      <w:proofErr w:type="spellEnd"/>
      <w:r w:rsidRPr="0052570E">
        <w:rPr>
          <w:rFonts w:ascii="Helvetica" w:hAnsi="Helvetica" w:cs="Helvetica"/>
          <w:sz w:val="24"/>
          <w:szCs w:val="24"/>
          <w:lang w:val="en-US"/>
        </w:rPr>
        <w:t xml:space="preserve"> for Loyola.</w:t>
      </w:r>
    </w:p>
    <w:p w14:paraId="12F2DC15"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Several residents registered their displeasure with the proposal during the council meeting, in person and online. Some feel it is nothing more than a cash grab. Some suggested it is an underhanded way to fund the Empress Theatre project. Still others expressed concern about increased traffic, as those who drive to the area to shop or dine search for free parking on side streets.</w:t>
      </w:r>
    </w:p>
    <w:p w14:paraId="09F1C9D4"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 xml:space="preserve">McQueen feels that the area simply does not need parking meters. It is a “fragile” area “that needs help, not hindrance.” He would have agreed </w:t>
      </w:r>
      <w:proofErr w:type="gramStart"/>
      <w:r w:rsidRPr="0052570E">
        <w:rPr>
          <w:rFonts w:ascii="Helvetica" w:hAnsi="Helvetica" w:cs="Helvetica"/>
          <w:sz w:val="24"/>
          <w:szCs w:val="24"/>
          <w:lang w:val="en-US"/>
        </w:rPr>
        <w:t>with</w:t>
      </w:r>
      <w:proofErr w:type="gramEnd"/>
      <w:r w:rsidRPr="0052570E">
        <w:rPr>
          <w:rFonts w:ascii="Helvetica" w:hAnsi="Helvetica" w:cs="Helvetica"/>
          <w:sz w:val="24"/>
          <w:szCs w:val="24"/>
          <w:lang w:val="en-US"/>
        </w:rPr>
        <w:t xml:space="preserve"> parking meters further east, between the Westmount border and </w:t>
      </w:r>
      <w:proofErr w:type="spellStart"/>
      <w:r w:rsidRPr="0052570E">
        <w:rPr>
          <w:rFonts w:ascii="Helvetica" w:hAnsi="Helvetica" w:cs="Helvetica"/>
          <w:sz w:val="24"/>
          <w:szCs w:val="24"/>
          <w:lang w:val="en-US"/>
        </w:rPr>
        <w:t>Décarie</w:t>
      </w:r>
      <w:proofErr w:type="spellEnd"/>
      <w:r w:rsidRPr="0052570E">
        <w:rPr>
          <w:rFonts w:ascii="Helvetica" w:hAnsi="Helvetica" w:cs="Helvetica"/>
          <w:sz w:val="24"/>
          <w:szCs w:val="24"/>
          <w:lang w:val="en-US"/>
        </w:rPr>
        <w:t xml:space="preserve"> Blvd, where demand is indeed higher. And he would have liked to see implementation in sections, rather than all at once.</w:t>
      </w:r>
    </w:p>
    <w:p w14:paraId="1BD88656"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The move will bring the total number of parking meters on Sherbrooke to 520, affecting area residents, as 240 of them will be installed on side streets.</w:t>
      </w:r>
    </w:p>
    <w:p w14:paraId="5CA64D2F"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lastRenderedPageBreak/>
        <w:t xml:space="preserve">This idea </w:t>
      </w:r>
      <w:proofErr w:type="gramStart"/>
      <w:r w:rsidRPr="0052570E">
        <w:rPr>
          <w:rFonts w:ascii="Helvetica" w:hAnsi="Helvetica" w:cs="Helvetica"/>
          <w:sz w:val="24"/>
          <w:szCs w:val="24"/>
          <w:lang w:val="en-US"/>
        </w:rPr>
        <w:t>to implement</w:t>
      </w:r>
      <w:proofErr w:type="gramEnd"/>
      <w:r w:rsidRPr="0052570E">
        <w:rPr>
          <w:rFonts w:ascii="Helvetica" w:hAnsi="Helvetica" w:cs="Helvetica"/>
          <w:sz w:val="24"/>
          <w:szCs w:val="24"/>
          <w:lang w:val="en-US"/>
        </w:rPr>
        <w:t xml:space="preserve"> more parking meters </w:t>
      </w:r>
      <w:proofErr w:type="gramStart"/>
      <w:r w:rsidRPr="0052570E">
        <w:rPr>
          <w:rFonts w:ascii="Helvetica" w:hAnsi="Helvetica" w:cs="Helvetica"/>
          <w:sz w:val="24"/>
          <w:szCs w:val="24"/>
          <w:lang w:val="en-US"/>
        </w:rPr>
        <w:t>on</w:t>
      </w:r>
      <w:proofErr w:type="gramEnd"/>
      <w:r w:rsidRPr="0052570E">
        <w:rPr>
          <w:rFonts w:ascii="Helvetica" w:hAnsi="Helvetica" w:cs="Helvetica"/>
          <w:sz w:val="24"/>
          <w:szCs w:val="24"/>
          <w:lang w:val="en-US"/>
        </w:rPr>
        <w:t xml:space="preserve"> Sherbrooke is not new, as McQueen acknowledges. In fact, Snowdon </w:t>
      </w:r>
      <w:proofErr w:type="spellStart"/>
      <w:r w:rsidRPr="0052570E">
        <w:rPr>
          <w:rFonts w:ascii="Helvetica" w:hAnsi="Helvetica" w:cs="Helvetica"/>
          <w:sz w:val="24"/>
          <w:szCs w:val="24"/>
          <w:lang w:val="en-US"/>
        </w:rPr>
        <w:t>councillor</w:t>
      </w:r>
      <w:proofErr w:type="spellEnd"/>
      <w:r w:rsidRPr="0052570E">
        <w:rPr>
          <w:rFonts w:ascii="Helvetica" w:hAnsi="Helvetica" w:cs="Helvetica"/>
          <w:sz w:val="24"/>
          <w:szCs w:val="24"/>
          <w:lang w:val="en-US"/>
        </w:rPr>
        <w:t xml:space="preserve"> Sonny Moroz, who is also interim borough mayor, points out that the plan goes back to 2012. McQueen says he has always been strongly against it.</w:t>
      </w:r>
    </w:p>
    <w:p w14:paraId="72EBE9E6"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 xml:space="preserve">The borough says the meters would be a help to local merchants, not a hindrance. Urban planning and mobility manager Samir </w:t>
      </w:r>
      <w:proofErr w:type="spellStart"/>
      <w:r w:rsidRPr="0052570E">
        <w:rPr>
          <w:rFonts w:ascii="Helvetica" w:hAnsi="Helvetica" w:cs="Helvetica"/>
          <w:sz w:val="24"/>
          <w:szCs w:val="24"/>
          <w:lang w:val="en-US"/>
        </w:rPr>
        <w:t>Admo</w:t>
      </w:r>
      <w:proofErr w:type="spellEnd"/>
      <w:r w:rsidRPr="0052570E">
        <w:rPr>
          <w:rFonts w:ascii="Helvetica" w:hAnsi="Helvetica" w:cs="Helvetica"/>
          <w:sz w:val="24"/>
          <w:szCs w:val="24"/>
          <w:lang w:val="en-US"/>
        </w:rPr>
        <w:t xml:space="preserve"> pointed out during question period that free parking is </w:t>
      </w:r>
      <w:proofErr w:type="gramStart"/>
      <w:r w:rsidRPr="0052570E">
        <w:rPr>
          <w:rFonts w:ascii="Helvetica" w:hAnsi="Helvetica" w:cs="Helvetica"/>
          <w:sz w:val="24"/>
          <w:szCs w:val="24"/>
          <w:lang w:val="en-US"/>
        </w:rPr>
        <w:t>actually only</w:t>
      </w:r>
      <w:proofErr w:type="gramEnd"/>
      <w:r w:rsidRPr="0052570E">
        <w:rPr>
          <w:rFonts w:ascii="Helvetica" w:hAnsi="Helvetica" w:cs="Helvetica"/>
          <w:sz w:val="24"/>
          <w:szCs w:val="24"/>
          <w:lang w:val="en-US"/>
        </w:rPr>
        <w:t xml:space="preserve"> permitted for 60 minutes, but people tend to leave their cars for longer periods. Parking meters would ensure “adequate vehicle turnover.”</w:t>
      </w:r>
    </w:p>
    <w:p w14:paraId="5F7916FC"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As for generated revenues, Moroz explained to one resident who asked where the money would go that as of 2022, the borough keeps 65 percent of parking meter revenues. “I am promising you very clearly, out loud and in public,” Moroz told the resident, “that that money will be reinvested in and on Sherbrooke. We want to make sure that cleanliness and economic vitality are prioritized.”</w:t>
      </w:r>
    </w:p>
    <w:p w14:paraId="4373BA42" w14:textId="77777777" w:rsidR="0052570E" w:rsidRPr="0052570E" w:rsidRDefault="0052570E" w:rsidP="0052570E">
      <w:pPr>
        <w:tabs>
          <w:tab w:val="left" w:pos="2835"/>
        </w:tabs>
        <w:spacing w:after="0"/>
        <w:rPr>
          <w:rFonts w:ascii="Helvetica" w:hAnsi="Helvetica" w:cs="Helvetica"/>
          <w:sz w:val="24"/>
          <w:szCs w:val="24"/>
          <w:lang w:val="en-US"/>
        </w:rPr>
      </w:pPr>
      <w:r w:rsidRPr="0052570E">
        <w:rPr>
          <w:rFonts w:ascii="Helvetica" w:hAnsi="Helvetica" w:cs="Helvetica"/>
          <w:sz w:val="24"/>
          <w:szCs w:val="24"/>
          <w:lang w:val="en-US"/>
        </w:rPr>
        <w:t>Moroz added that the borough wants to “make sure that we live up to every single one of those expectations that we promised you during the campaign, and we believe we can’t do that without putting parking meters on Sherbrooke.” </w:t>
      </w:r>
      <w:ins w:id="0" w:author="Unknown">
        <w:r w:rsidRPr="0052570E">
          <w:rPr>
            <w:rFonts w:ascii="Helvetica" w:hAnsi="Helvetica" w:cs="Helvetica"/>
            <w:sz w:val="24"/>
            <w:szCs w:val="24"/>
            <w:lang w:val="en-US"/>
          </w:rPr>
          <w:t>n</w:t>
        </w:r>
      </w:ins>
    </w:p>
    <w:p w14:paraId="7266B20A" w14:textId="77777777" w:rsidR="0052570E" w:rsidRPr="00FC31F0" w:rsidRDefault="0052570E" w:rsidP="0052570E">
      <w:pPr>
        <w:tabs>
          <w:tab w:val="left" w:pos="2835"/>
        </w:tabs>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570E"/>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3290</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2026-03-19T22:22:00Z</dcterms:created>
  <dcterms:modified xsi:type="dcterms:W3CDTF">2026-03-19T22:22:00Z</dcterms:modified>
</cp:coreProperties>
</file>