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774E54CE" w:rsidR="00481997" w:rsidRPr="00E84683" w:rsidRDefault="00E84683" w:rsidP="00880B77">
      <w:pPr>
        <w:spacing w:after="0"/>
        <w:rPr>
          <w:rFonts w:ascii="Helvetica" w:hAnsi="Helvetica" w:cs="Helvetica"/>
          <w:b/>
          <w:bCs/>
          <w:sz w:val="24"/>
          <w:szCs w:val="24"/>
          <w:lang w:val="en-US"/>
        </w:rPr>
      </w:pPr>
      <w:r w:rsidRPr="00E84683">
        <w:rPr>
          <w:rFonts w:ascii="Helvetica" w:hAnsi="Helvetica" w:cs="Helvetica"/>
          <w:b/>
          <w:bCs/>
          <w:sz w:val="24"/>
          <w:szCs w:val="24"/>
          <w:lang w:val="en-US"/>
        </w:rPr>
        <w:t>'Games Challenge Days' brings families together</w:t>
      </w:r>
    </w:p>
    <w:p w14:paraId="27D8FCC3" w14:textId="77777777" w:rsidR="00E84683" w:rsidRDefault="00E84683" w:rsidP="00880B77">
      <w:pPr>
        <w:spacing w:after="0"/>
        <w:rPr>
          <w:rFonts w:ascii="Helvetica" w:hAnsi="Helvetica" w:cs="Helvetica"/>
          <w:sz w:val="24"/>
          <w:szCs w:val="24"/>
          <w:lang w:val="en-US"/>
        </w:rPr>
      </w:pPr>
    </w:p>
    <w:p w14:paraId="33049EBE" w14:textId="0743A02D" w:rsidR="00E84683" w:rsidRDefault="00E84683" w:rsidP="00880B77">
      <w:pPr>
        <w:spacing w:after="0"/>
        <w:rPr>
          <w:rFonts w:ascii="Helvetica" w:hAnsi="Helvetica" w:cs="Helvetica"/>
          <w:sz w:val="24"/>
          <w:szCs w:val="24"/>
          <w:lang w:val="en-US"/>
        </w:rPr>
      </w:pPr>
      <w:r w:rsidRPr="00E84683">
        <w:rPr>
          <w:rFonts w:ascii="Helvetica" w:hAnsi="Helvetica" w:cs="Helvetica"/>
          <w:sz w:val="24"/>
          <w:szCs w:val="24"/>
        </w:rPr>
        <w:t>Dorval community members were anything but “pawns” at Jardins Dorval’s March Break festivities. All those in attendance enjoyed sports, arts, puzzles, and chess activities while celebrating creativity, learning, and friendly competition.</w:t>
      </w:r>
    </w:p>
    <w:p w14:paraId="3876F0C3" w14:textId="77777777" w:rsidR="00481997" w:rsidRDefault="00481997" w:rsidP="00880B77">
      <w:pPr>
        <w:spacing w:after="0"/>
        <w:rPr>
          <w:rFonts w:ascii="Helvetica" w:hAnsi="Helvetica" w:cs="Helvetica"/>
          <w:sz w:val="24"/>
          <w:szCs w:val="24"/>
          <w:lang w:val="en-US"/>
        </w:rPr>
      </w:pPr>
    </w:p>
    <w:p w14:paraId="599CFA86" w14:textId="77777777" w:rsidR="00E84683" w:rsidRPr="00E84683" w:rsidRDefault="00E84683" w:rsidP="00E84683">
      <w:pPr>
        <w:spacing w:after="0"/>
        <w:rPr>
          <w:rFonts w:ascii="Helvetica" w:hAnsi="Helvetica" w:cs="Helvetica"/>
          <w:b/>
          <w:bCs/>
          <w:sz w:val="24"/>
          <w:szCs w:val="24"/>
          <w:lang w:val="en-US"/>
        </w:rPr>
      </w:pPr>
      <w:r w:rsidRPr="00E84683">
        <w:rPr>
          <w:rFonts w:ascii="Helvetica" w:hAnsi="Helvetica" w:cs="Helvetica"/>
          <w:b/>
          <w:bCs/>
          <w:sz w:val="24"/>
          <w:szCs w:val="24"/>
          <w:lang w:val="en-US"/>
        </w:rPr>
        <w:t>By Jeremy Zafran</w:t>
      </w:r>
    </w:p>
    <w:p w14:paraId="62905EF9" w14:textId="01BA23FF" w:rsidR="00091A77" w:rsidRPr="00E84683" w:rsidRDefault="00E84683" w:rsidP="00E84683">
      <w:pPr>
        <w:spacing w:after="0"/>
        <w:rPr>
          <w:rFonts w:ascii="Helvetica" w:hAnsi="Helvetica" w:cs="Helvetica"/>
          <w:b/>
          <w:bCs/>
          <w:sz w:val="24"/>
          <w:szCs w:val="24"/>
          <w:lang w:val="en-US"/>
        </w:rPr>
      </w:pPr>
      <w:r w:rsidRPr="00E84683">
        <w:rPr>
          <w:rFonts w:ascii="Helvetica" w:hAnsi="Helvetica" w:cs="Helvetica"/>
          <w:b/>
          <w:bCs/>
          <w:sz w:val="24"/>
          <w:szCs w:val="24"/>
          <w:lang w:val="en-US"/>
        </w:rPr>
        <w:t>The Suburban</w:t>
      </w:r>
      <w:r w:rsidRPr="00E84683">
        <w:rPr>
          <w:rFonts w:ascii="Helvetica" w:hAnsi="Helvetica" w:cs="Helvetica"/>
          <w:b/>
          <w:bCs/>
          <w:sz w:val="24"/>
          <w:szCs w:val="24"/>
          <w:lang w:val="en-US"/>
        </w:rPr>
        <w:t xml:space="preserve"> </w:t>
      </w:r>
      <w:r w:rsidR="0041614C" w:rsidRPr="00E84683">
        <w:rPr>
          <w:rFonts w:ascii="Helvetica" w:hAnsi="Helvetica" w:cs="Helvetica"/>
          <w:b/>
          <w:bCs/>
          <w:sz w:val="24"/>
          <w:szCs w:val="24"/>
          <w:lang w:val="en-US"/>
        </w:rPr>
        <w:t xml:space="preserve">— </w:t>
      </w:r>
      <w:r w:rsidR="00BF70FC" w:rsidRPr="00E84683">
        <w:rPr>
          <w:rFonts w:ascii="Helvetica" w:hAnsi="Helvetica" w:cs="Helvetica"/>
          <w:b/>
          <w:bCs/>
          <w:sz w:val="24"/>
          <w:szCs w:val="24"/>
          <w:lang w:val="en-US"/>
        </w:rPr>
        <w:t>LJI</w:t>
      </w:r>
    </w:p>
    <w:p w14:paraId="6F9C0375" w14:textId="77777777" w:rsidR="00E84683" w:rsidRDefault="00E84683" w:rsidP="00E84683">
      <w:pPr>
        <w:spacing w:after="0"/>
        <w:rPr>
          <w:rFonts w:ascii="Helvetica" w:hAnsi="Helvetica" w:cs="Helvetica"/>
          <w:sz w:val="24"/>
          <w:szCs w:val="24"/>
          <w:lang w:val="en-US"/>
        </w:rPr>
      </w:pPr>
    </w:p>
    <w:p w14:paraId="72DEA8BE" w14:textId="77777777" w:rsidR="00E84683" w:rsidRPr="00E84683" w:rsidRDefault="00E84683" w:rsidP="00E84683">
      <w:pPr>
        <w:spacing w:after="0"/>
        <w:rPr>
          <w:rFonts w:ascii="Helvetica" w:hAnsi="Helvetica" w:cs="Helvetica"/>
          <w:sz w:val="24"/>
          <w:szCs w:val="24"/>
          <w:lang w:val="en-US"/>
        </w:rPr>
      </w:pPr>
      <w:r w:rsidRPr="00E84683">
        <w:rPr>
          <w:rFonts w:ascii="Helvetica" w:hAnsi="Helvetica" w:cs="Helvetica"/>
          <w:sz w:val="24"/>
          <w:szCs w:val="24"/>
          <w:lang w:val="en-US"/>
        </w:rPr>
        <w:t>Dorval community members were anything but “pawns” at Jardins Dorval’s March Break festivities. All those in attendance enjoyed sports, arts, puzzles, and chess activities while celebrating creativity, learning, and friendly competition.</w:t>
      </w:r>
    </w:p>
    <w:p w14:paraId="62FC662D" w14:textId="77777777" w:rsidR="00E84683" w:rsidRPr="00E84683" w:rsidRDefault="00E84683" w:rsidP="00E84683">
      <w:pPr>
        <w:spacing w:after="0"/>
        <w:rPr>
          <w:rFonts w:ascii="Helvetica" w:hAnsi="Helvetica" w:cs="Helvetica"/>
          <w:sz w:val="24"/>
          <w:szCs w:val="24"/>
          <w:lang w:val="en-US"/>
        </w:rPr>
      </w:pPr>
      <w:r w:rsidRPr="00E84683">
        <w:rPr>
          <w:rFonts w:ascii="Helvetica" w:hAnsi="Helvetica" w:cs="Helvetica"/>
          <w:sz w:val="24"/>
          <w:szCs w:val="24"/>
          <w:lang w:val="en-US"/>
        </w:rPr>
        <w:t>“The Games Challenge Days” were recently held at Jardins Dorval from March 3 to 5 where all were welcome — from families to visitors — during the school break, lasting several days with engaging activities, including sports and arts challenges, puzzles, and introductory chess sessions.</w:t>
      </w:r>
    </w:p>
    <w:p w14:paraId="07E8AE95" w14:textId="77777777" w:rsidR="00E84683" w:rsidRPr="00E84683" w:rsidRDefault="00E84683" w:rsidP="00E84683">
      <w:pPr>
        <w:spacing w:after="0"/>
        <w:rPr>
          <w:rFonts w:ascii="Helvetica" w:hAnsi="Helvetica" w:cs="Helvetica"/>
          <w:sz w:val="24"/>
          <w:szCs w:val="24"/>
          <w:lang w:val="en-US"/>
        </w:rPr>
      </w:pPr>
      <w:r w:rsidRPr="00E84683">
        <w:rPr>
          <w:rFonts w:ascii="Helvetica" w:hAnsi="Helvetica" w:cs="Helvetica"/>
          <w:sz w:val="24"/>
          <w:szCs w:val="24"/>
          <w:lang w:val="en-US"/>
        </w:rPr>
        <w:t xml:space="preserve">One of the organizers, Penka </w:t>
      </w:r>
      <w:proofErr w:type="spellStart"/>
      <w:r w:rsidRPr="00E84683">
        <w:rPr>
          <w:rFonts w:ascii="Helvetica" w:hAnsi="Helvetica" w:cs="Helvetica"/>
          <w:sz w:val="24"/>
          <w:szCs w:val="24"/>
          <w:lang w:val="en-US"/>
        </w:rPr>
        <w:t>Apostolova</w:t>
      </w:r>
      <w:proofErr w:type="spellEnd"/>
      <w:r w:rsidRPr="00E84683">
        <w:rPr>
          <w:rFonts w:ascii="Helvetica" w:hAnsi="Helvetica" w:cs="Helvetica"/>
          <w:sz w:val="24"/>
          <w:szCs w:val="24"/>
          <w:lang w:val="en-US"/>
        </w:rPr>
        <w:t xml:space="preserve">, FIDE Chess Master Yoga Instructor at the Lakeshore Chess Club, says the club wanted to extend a heartfelt thank you to everyone who participated in the Challenge Week events. Many community members </w:t>
      </w:r>
      <w:proofErr w:type="gramStart"/>
      <w:r w:rsidRPr="00E84683">
        <w:rPr>
          <w:rFonts w:ascii="Helvetica" w:hAnsi="Helvetica" w:cs="Helvetica"/>
          <w:sz w:val="24"/>
          <w:szCs w:val="24"/>
          <w:lang w:val="en-US"/>
        </w:rPr>
        <w:t>joined</w:t>
      </w:r>
      <w:proofErr w:type="gramEnd"/>
      <w:r w:rsidRPr="00E84683">
        <w:rPr>
          <w:rFonts w:ascii="Helvetica" w:hAnsi="Helvetica" w:cs="Helvetica"/>
          <w:sz w:val="24"/>
          <w:szCs w:val="24"/>
          <w:lang w:val="en-US"/>
        </w:rPr>
        <w:t xml:space="preserve"> the activities, creating a lively atmosphere filled with enthusiasm, learning, and friendly competition, with congratulations going to all the winners and an acknowledgment to every participant for their contributions to the fun and memorable moments shared throughout the event.</w:t>
      </w:r>
    </w:p>
    <w:p w14:paraId="047E42A1" w14:textId="77777777" w:rsidR="00E84683" w:rsidRPr="00E84683" w:rsidRDefault="00E84683" w:rsidP="00E84683">
      <w:pPr>
        <w:spacing w:after="0"/>
        <w:rPr>
          <w:rFonts w:ascii="Helvetica" w:hAnsi="Helvetica" w:cs="Helvetica"/>
          <w:sz w:val="24"/>
          <w:szCs w:val="24"/>
          <w:lang w:val="en-US"/>
        </w:rPr>
      </w:pPr>
      <w:r w:rsidRPr="00E84683">
        <w:rPr>
          <w:rFonts w:ascii="Helvetica" w:hAnsi="Helvetica" w:cs="Helvetica"/>
          <w:sz w:val="24"/>
          <w:szCs w:val="24"/>
          <w:lang w:val="en-US"/>
        </w:rPr>
        <w:t>The club was proud to be part of the celebrations, with it continuing to grow as a welcoming community gathering place where families and chess enthusiasts of all ages can connect, learn, and play.</w:t>
      </w:r>
    </w:p>
    <w:p w14:paraId="7ACECC50" w14:textId="77777777" w:rsidR="00E84683" w:rsidRPr="00E84683" w:rsidRDefault="00E84683" w:rsidP="00E84683">
      <w:pPr>
        <w:spacing w:after="0"/>
        <w:rPr>
          <w:rFonts w:ascii="Helvetica" w:hAnsi="Helvetica" w:cs="Helvetica"/>
          <w:sz w:val="24"/>
          <w:szCs w:val="24"/>
          <w:lang w:val="en-US"/>
        </w:rPr>
      </w:pPr>
      <w:r w:rsidRPr="00E84683">
        <w:rPr>
          <w:rFonts w:ascii="Helvetica" w:hAnsi="Helvetica" w:cs="Helvetica"/>
          <w:sz w:val="24"/>
          <w:szCs w:val="24"/>
          <w:lang w:val="en-US"/>
        </w:rPr>
        <w:t>Lakeshore chess club is the first chess club in Montreal and was founded by World War II Air Force veterans in Dorval. The club has been hosted at several different locations in the West Island over the years and now is back in Dorval. “Lakeshore chess club” and “Chess and Yoga for kids” merged and offered a community space where everybody, regardless of age or gender, could come and play friendly game. Learn how to play chess or improve your skills through group lessons and club competitions.</w:t>
      </w:r>
    </w:p>
    <w:p w14:paraId="6A81113F" w14:textId="77777777" w:rsidR="00E84683" w:rsidRPr="00E84683" w:rsidRDefault="00E84683" w:rsidP="00E84683">
      <w:pPr>
        <w:spacing w:after="0"/>
        <w:rPr>
          <w:rFonts w:ascii="Helvetica" w:hAnsi="Helvetica" w:cs="Helvetica"/>
          <w:sz w:val="24"/>
          <w:szCs w:val="24"/>
          <w:lang w:val="en-US"/>
        </w:rPr>
      </w:pPr>
      <w:r w:rsidRPr="00E84683">
        <w:rPr>
          <w:rFonts w:ascii="Helvetica" w:hAnsi="Helvetica" w:cs="Helvetica"/>
          <w:sz w:val="24"/>
          <w:szCs w:val="24"/>
          <w:lang w:val="en-US"/>
        </w:rPr>
        <w:t>There are many benefits of chess. Adults who play chess or are learning to play could have extra motivation for social contact and the prevention of loneliness and isolation. Chess exercises the mind and memory, staving off dementia and other degenerative conditions. Kids and their parents from the kids’ chess program are excellent examples of mixing age groups and socioeconomic backgrounds to improve social and cognitive development.</w:t>
      </w:r>
    </w:p>
    <w:p w14:paraId="747F8536" w14:textId="77777777" w:rsidR="00E84683" w:rsidRPr="00E84683" w:rsidRDefault="00E84683" w:rsidP="00E84683">
      <w:pPr>
        <w:spacing w:after="0"/>
        <w:rPr>
          <w:rFonts w:ascii="Helvetica" w:hAnsi="Helvetica" w:cs="Helvetica"/>
          <w:sz w:val="24"/>
          <w:szCs w:val="24"/>
          <w:lang w:val="en-US"/>
        </w:rPr>
      </w:pPr>
      <w:r w:rsidRPr="00E84683">
        <w:rPr>
          <w:rFonts w:ascii="Helvetica" w:hAnsi="Helvetica" w:cs="Helvetica"/>
          <w:sz w:val="24"/>
          <w:szCs w:val="24"/>
          <w:lang w:val="en-US"/>
        </w:rPr>
        <w:t>The upcoming spring season for the club will see the offering of programs and practice opportunities for players of all levels, from beginners to advanced competitors, including both individual and team activities.</w:t>
      </w:r>
    </w:p>
    <w:p w14:paraId="5B2654F6" w14:textId="77777777" w:rsidR="00E84683" w:rsidRPr="00E84683" w:rsidRDefault="00E84683" w:rsidP="00E84683">
      <w:pPr>
        <w:spacing w:after="0"/>
        <w:rPr>
          <w:rFonts w:ascii="Helvetica" w:hAnsi="Helvetica" w:cs="Helvetica"/>
          <w:sz w:val="24"/>
          <w:szCs w:val="24"/>
          <w:lang w:val="en-US"/>
        </w:rPr>
      </w:pPr>
      <w:r w:rsidRPr="00E84683">
        <w:rPr>
          <w:rFonts w:ascii="Helvetica" w:hAnsi="Helvetica" w:cs="Helvetica"/>
          <w:sz w:val="24"/>
          <w:szCs w:val="24"/>
          <w:lang w:val="en-US"/>
        </w:rPr>
        <w:lastRenderedPageBreak/>
        <w:t>A highlight of the season will be the West Island Spring Junior Chess Tournament, taking place on Apr. 5. That event will serve as a qualifying tournament for the 2026 Canadian Youth Chess Championships (CYCC) and the 2026 Quebec Chess Challenge. The semi-rapid chess tournament is open to girls and boys under 18 years of age from all over Quebec.</w:t>
      </w:r>
    </w:p>
    <w:p w14:paraId="68965461" w14:textId="77777777" w:rsidR="00E84683" w:rsidRPr="00E84683" w:rsidRDefault="00E84683" w:rsidP="00E84683">
      <w:pPr>
        <w:spacing w:after="0"/>
        <w:rPr>
          <w:rFonts w:ascii="Helvetica" w:hAnsi="Helvetica" w:cs="Helvetica"/>
          <w:sz w:val="24"/>
          <w:szCs w:val="24"/>
          <w:lang w:val="en-US"/>
        </w:rPr>
      </w:pPr>
      <w:r w:rsidRPr="00E84683">
        <w:rPr>
          <w:rFonts w:ascii="Helvetica" w:hAnsi="Helvetica" w:cs="Helvetica"/>
          <w:sz w:val="24"/>
          <w:szCs w:val="24"/>
          <w:lang w:val="en-US"/>
        </w:rPr>
        <w:t xml:space="preserve">For more information, </w:t>
      </w:r>
      <w:proofErr w:type="spellStart"/>
      <w:r w:rsidRPr="00E84683">
        <w:rPr>
          <w:rFonts w:ascii="Helvetica" w:hAnsi="Helvetica" w:cs="Helvetica"/>
          <w:sz w:val="24"/>
          <w:szCs w:val="24"/>
          <w:lang w:val="en-US"/>
        </w:rPr>
        <w:t>Apostolova</w:t>
      </w:r>
      <w:proofErr w:type="spellEnd"/>
      <w:r w:rsidRPr="00E84683">
        <w:rPr>
          <w:rFonts w:ascii="Helvetica" w:hAnsi="Helvetica" w:cs="Helvetica"/>
          <w:sz w:val="24"/>
          <w:szCs w:val="24"/>
          <w:lang w:val="en-US"/>
        </w:rPr>
        <w:t xml:space="preserve"> suggests heading to www.chessyoga.com </w:t>
      </w:r>
      <w:ins w:id="0" w:author="Unknown">
        <w:r w:rsidRPr="00E84683">
          <w:rPr>
            <w:rFonts w:ascii="Helvetica" w:hAnsi="Helvetica" w:cs="Helvetica"/>
            <w:sz w:val="24"/>
            <w:szCs w:val="24"/>
            <w:lang w:val="en-US"/>
          </w:rPr>
          <w:t>n</w:t>
        </w:r>
      </w:ins>
    </w:p>
    <w:p w14:paraId="071C976C" w14:textId="77777777" w:rsidR="00E84683" w:rsidRPr="00FC31F0" w:rsidRDefault="00E84683" w:rsidP="00E84683">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683"/>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2730</Characters>
  <Application>Microsoft Office Word</Application>
  <DocSecurity>0</DocSecurity>
  <Lines>91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2026-03-20T15:48:00Z</dcterms:created>
  <dcterms:modified xsi:type="dcterms:W3CDTF">2026-03-20T15:48:00Z</dcterms:modified>
</cp:coreProperties>
</file>