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ABCCDF3" w:rsidR="00481997" w:rsidRPr="005F3CA1" w:rsidRDefault="005F3CA1" w:rsidP="00880B77">
      <w:pPr>
        <w:spacing w:after="0"/>
        <w:rPr>
          <w:rFonts w:ascii="Helvetica" w:hAnsi="Helvetica" w:cs="Helvetica"/>
          <w:b/>
          <w:bCs/>
          <w:sz w:val="24"/>
          <w:szCs w:val="24"/>
          <w:lang w:val="en-US"/>
        </w:rPr>
      </w:pPr>
      <w:r w:rsidRPr="005F3CA1">
        <w:rPr>
          <w:rFonts w:ascii="Helvetica" w:hAnsi="Helvetica" w:cs="Helvetica"/>
          <w:b/>
          <w:bCs/>
          <w:sz w:val="24"/>
          <w:szCs w:val="24"/>
          <w:lang w:val="en-US"/>
        </w:rPr>
        <w:t xml:space="preserve">NDG seniors home elevator about to be repaired: </w:t>
      </w:r>
      <w:r w:rsidRPr="005F3CA1">
        <w:rPr>
          <w:rFonts w:ascii="Helvetica" w:hAnsi="Helvetica" w:cs="Helvetica"/>
          <w:b/>
          <w:bCs/>
          <w:sz w:val="24"/>
          <w:szCs w:val="24"/>
          <w:lang w:val="en-US"/>
        </w:rPr>
        <w:t>D</w:t>
      </w:r>
      <w:r w:rsidRPr="005F3CA1">
        <w:rPr>
          <w:rFonts w:ascii="Helvetica" w:hAnsi="Helvetica" w:cs="Helvetica"/>
          <w:b/>
          <w:bCs/>
          <w:sz w:val="24"/>
          <w:szCs w:val="24"/>
          <w:lang w:val="en-US"/>
        </w:rPr>
        <w:t>irector</w:t>
      </w:r>
    </w:p>
    <w:p w14:paraId="082FB221" w14:textId="77777777" w:rsidR="005F3CA1" w:rsidRDefault="005F3CA1" w:rsidP="00880B77">
      <w:pPr>
        <w:spacing w:after="0"/>
        <w:rPr>
          <w:rFonts w:ascii="Helvetica" w:hAnsi="Helvetica" w:cs="Helvetica"/>
          <w:sz w:val="24"/>
          <w:szCs w:val="24"/>
          <w:lang w:val="en-US"/>
        </w:rPr>
      </w:pPr>
    </w:p>
    <w:p w14:paraId="7F6F8A95" w14:textId="4C200719" w:rsidR="005F3CA1" w:rsidRDefault="005F3CA1" w:rsidP="00880B77">
      <w:pPr>
        <w:spacing w:after="0"/>
        <w:rPr>
          <w:rFonts w:ascii="Helvetica" w:hAnsi="Helvetica" w:cs="Helvetica"/>
          <w:sz w:val="24"/>
          <w:szCs w:val="24"/>
          <w:lang w:val="en-US"/>
        </w:rPr>
      </w:pPr>
      <w:r w:rsidRPr="005F3CA1">
        <w:rPr>
          <w:rFonts w:ascii="Helvetica" w:hAnsi="Helvetica" w:cs="Helvetica"/>
          <w:sz w:val="24"/>
          <w:szCs w:val="24"/>
        </w:rPr>
        <w:t xml:space="preserve">The Lev-Tov </w:t>
      </w:r>
      <w:proofErr w:type="gramStart"/>
      <w:r w:rsidRPr="005F3CA1">
        <w:rPr>
          <w:rFonts w:ascii="Helvetica" w:hAnsi="Helvetica" w:cs="Helvetica"/>
          <w:sz w:val="24"/>
          <w:szCs w:val="24"/>
        </w:rPr>
        <w:t>seniors</w:t>
      </w:r>
      <w:proofErr w:type="gramEnd"/>
      <w:r w:rsidRPr="005F3CA1">
        <w:rPr>
          <w:rFonts w:ascii="Helvetica" w:hAnsi="Helvetica" w:cs="Helvetica"/>
          <w:sz w:val="24"/>
          <w:szCs w:val="24"/>
        </w:rPr>
        <w:t xml:space="preserve"> residence in NDG is safe despite having one non-functioning elevator and another that is functioning but has issues with its call button, says residence director Arik Azoulay.</w:t>
      </w:r>
    </w:p>
    <w:p w14:paraId="3876F0C3" w14:textId="77777777" w:rsidR="00481997" w:rsidRDefault="00481997" w:rsidP="00880B77">
      <w:pPr>
        <w:spacing w:after="0"/>
        <w:rPr>
          <w:rFonts w:ascii="Helvetica" w:hAnsi="Helvetica" w:cs="Helvetica"/>
          <w:sz w:val="24"/>
          <w:szCs w:val="24"/>
          <w:lang w:val="en-US"/>
        </w:rPr>
      </w:pPr>
    </w:p>
    <w:p w14:paraId="21F6F588" w14:textId="77777777" w:rsidR="005F3CA1" w:rsidRPr="005F3CA1" w:rsidRDefault="005F3CA1" w:rsidP="005F3CA1">
      <w:pPr>
        <w:spacing w:after="0"/>
        <w:rPr>
          <w:rFonts w:ascii="Helvetica" w:hAnsi="Helvetica" w:cs="Helvetica"/>
          <w:b/>
          <w:bCs/>
          <w:sz w:val="24"/>
          <w:szCs w:val="24"/>
          <w:lang w:val="en-US"/>
        </w:rPr>
      </w:pPr>
      <w:r w:rsidRPr="005F3CA1">
        <w:rPr>
          <w:rFonts w:ascii="Helvetica" w:hAnsi="Helvetica" w:cs="Helvetica"/>
          <w:b/>
          <w:bCs/>
          <w:sz w:val="24"/>
          <w:szCs w:val="24"/>
          <w:lang w:val="en-US"/>
        </w:rPr>
        <w:t>By Joel Goldenberg</w:t>
      </w:r>
    </w:p>
    <w:p w14:paraId="62905EF9" w14:textId="2909243B" w:rsidR="00091A77" w:rsidRPr="005F3CA1" w:rsidRDefault="005F3CA1" w:rsidP="005F3CA1">
      <w:pPr>
        <w:spacing w:after="0"/>
        <w:rPr>
          <w:rFonts w:ascii="Helvetica" w:hAnsi="Helvetica" w:cs="Helvetica"/>
          <w:b/>
          <w:bCs/>
          <w:sz w:val="24"/>
          <w:szCs w:val="24"/>
          <w:lang w:val="en-US"/>
        </w:rPr>
      </w:pPr>
      <w:r w:rsidRPr="005F3CA1">
        <w:rPr>
          <w:rFonts w:ascii="Helvetica" w:hAnsi="Helvetica" w:cs="Helvetica"/>
          <w:b/>
          <w:bCs/>
          <w:sz w:val="24"/>
          <w:szCs w:val="24"/>
          <w:lang w:val="en-US"/>
        </w:rPr>
        <w:t>The Suburban</w:t>
      </w:r>
      <w:r w:rsidRPr="005F3CA1">
        <w:rPr>
          <w:rFonts w:ascii="Helvetica" w:hAnsi="Helvetica" w:cs="Helvetica"/>
          <w:b/>
          <w:bCs/>
          <w:sz w:val="24"/>
          <w:szCs w:val="24"/>
          <w:lang w:val="en-US"/>
        </w:rPr>
        <w:t xml:space="preserve"> </w:t>
      </w:r>
      <w:r w:rsidR="0041614C" w:rsidRPr="005F3CA1">
        <w:rPr>
          <w:rFonts w:ascii="Helvetica" w:hAnsi="Helvetica" w:cs="Helvetica"/>
          <w:b/>
          <w:bCs/>
          <w:sz w:val="24"/>
          <w:szCs w:val="24"/>
          <w:lang w:val="en-US"/>
        </w:rPr>
        <w:t xml:space="preserve">— </w:t>
      </w:r>
      <w:r w:rsidR="00BF70FC" w:rsidRPr="005F3CA1">
        <w:rPr>
          <w:rFonts w:ascii="Helvetica" w:hAnsi="Helvetica" w:cs="Helvetica"/>
          <w:b/>
          <w:bCs/>
          <w:sz w:val="24"/>
          <w:szCs w:val="24"/>
          <w:lang w:val="en-US"/>
        </w:rPr>
        <w:t>LJI</w:t>
      </w:r>
    </w:p>
    <w:p w14:paraId="7B849CAE" w14:textId="77777777" w:rsidR="005F3CA1" w:rsidRDefault="005F3CA1" w:rsidP="005F3CA1">
      <w:pPr>
        <w:spacing w:after="0"/>
        <w:rPr>
          <w:rFonts w:ascii="Helvetica" w:hAnsi="Helvetica" w:cs="Helvetica"/>
          <w:sz w:val="24"/>
          <w:szCs w:val="24"/>
          <w:lang w:val="en-US"/>
        </w:rPr>
      </w:pPr>
    </w:p>
    <w:p w14:paraId="44D69C6A"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The Lev-Tov </w:t>
      </w:r>
      <w:proofErr w:type="gramStart"/>
      <w:r w:rsidRPr="005F3CA1">
        <w:rPr>
          <w:rFonts w:ascii="Helvetica" w:hAnsi="Helvetica" w:cs="Helvetica"/>
          <w:sz w:val="24"/>
          <w:szCs w:val="24"/>
          <w:lang w:val="en-US"/>
        </w:rPr>
        <w:t>seniors</w:t>
      </w:r>
      <w:proofErr w:type="gramEnd"/>
      <w:r w:rsidRPr="005F3CA1">
        <w:rPr>
          <w:rFonts w:ascii="Helvetica" w:hAnsi="Helvetica" w:cs="Helvetica"/>
          <w:sz w:val="24"/>
          <w:szCs w:val="24"/>
          <w:lang w:val="en-US"/>
        </w:rPr>
        <w:t xml:space="preserve"> residence in NDG is safe despite having one non-functioning elevator and another that is functioning but has issues with its call button, says residence director Arik Azoulay.</w:t>
      </w:r>
    </w:p>
    <w:p w14:paraId="783B75D5"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Local lawyer and alternative medicine researcher Leon Maliniak contacted </w:t>
      </w:r>
      <w:r w:rsidRPr="005F3CA1">
        <w:rPr>
          <w:rFonts w:ascii="Helvetica" w:hAnsi="Helvetica" w:cs="Helvetica"/>
          <w:i/>
          <w:iCs/>
          <w:sz w:val="24"/>
          <w:szCs w:val="24"/>
          <w:lang w:val="en-US"/>
        </w:rPr>
        <w:t>The Suburban</w:t>
      </w:r>
      <w:r w:rsidRPr="005F3CA1">
        <w:rPr>
          <w:rFonts w:ascii="Helvetica" w:hAnsi="Helvetica" w:cs="Helvetica"/>
          <w:sz w:val="24"/>
          <w:szCs w:val="24"/>
          <w:lang w:val="en-US"/>
        </w:rPr>
        <w:t> last week to tell us his concerns about the Sherbrooke Street West residence, which has 87 residents, after attending a birthday party for a 78-year-old friend there last week.</w:t>
      </w:r>
    </w:p>
    <w:p w14:paraId="1C2458BA"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“I noticed that their main elevator — they have two elevators, one near the front of the building and one at the back — has been not functioning completely for one year,” Maliniak said. “Most of the people are in wheelchairs and using walkers — we’re talking about people in their 80s and 90s. These people are paying money to live there.” He said that the call buttons on the second elevator were not working on at least one floor, so that somebody on </w:t>
      </w:r>
      <w:proofErr w:type="gramStart"/>
      <w:r w:rsidRPr="005F3CA1">
        <w:rPr>
          <w:rFonts w:ascii="Helvetica" w:hAnsi="Helvetica" w:cs="Helvetica"/>
          <w:sz w:val="24"/>
          <w:szCs w:val="24"/>
          <w:lang w:val="en-US"/>
        </w:rPr>
        <w:t>another</w:t>
      </w:r>
      <w:proofErr w:type="gramEnd"/>
      <w:r w:rsidRPr="005F3CA1">
        <w:rPr>
          <w:rFonts w:ascii="Helvetica" w:hAnsi="Helvetica" w:cs="Helvetica"/>
          <w:sz w:val="24"/>
          <w:szCs w:val="24"/>
          <w:lang w:val="en-US"/>
        </w:rPr>
        <w:t xml:space="preserve"> floor </w:t>
      </w:r>
      <w:proofErr w:type="gramStart"/>
      <w:r w:rsidRPr="005F3CA1">
        <w:rPr>
          <w:rFonts w:ascii="Helvetica" w:hAnsi="Helvetica" w:cs="Helvetica"/>
          <w:sz w:val="24"/>
          <w:szCs w:val="24"/>
          <w:lang w:val="en-US"/>
        </w:rPr>
        <w:t>has to</w:t>
      </w:r>
      <w:proofErr w:type="gramEnd"/>
      <w:r w:rsidRPr="005F3CA1">
        <w:rPr>
          <w:rFonts w:ascii="Helvetica" w:hAnsi="Helvetica" w:cs="Helvetica"/>
          <w:sz w:val="24"/>
          <w:szCs w:val="24"/>
          <w:lang w:val="en-US"/>
        </w:rPr>
        <w:t xml:space="preserve"> send the elevator up.</w:t>
      </w:r>
    </w:p>
    <w:p w14:paraId="396CA439"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The lawyer added that during the birthday party, one of the candles triggered the residence’s smoke alarm.</w:t>
      </w:r>
    </w:p>
    <w:p w14:paraId="17E4F195"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“I said ‘you better do something about it.’ As I was leaving the building, I heard the main fire alarm go off. They turned it off — the firemen didn’t </w:t>
      </w:r>
      <w:proofErr w:type="gramStart"/>
      <w:r w:rsidRPr="005F3CA1">
        <w:rPr>
          <w:rFonts w:ascii="Helvetica" w:hAnsi="Helvetica" w:cs="Helvetica"/>
          <w:sz w:val="24"/>
          <w:szCs w:val="24"/>
          <w:lang w:val="en-US"/>
        </w:rPr>
        <w:t>actually come</w:t>
      </w:r>
      <w:proofErr w:type="gramEnd"/>
      <w:r w:rsidRPr="005F3CA1">
        <w:rPr>
          <w:rFonts w:ascii="Helvetica" w:hAnsi="Helvetica" w:cs="Helvetica"/>
          <w:sz w:val="24"/>
          <w:szCs w:val="24"/>
          <w:lang w:val="en-US"/>
        </w:rPr>
        <w:t>, but I feel this is a disaster waiting to happen.”</w:t>
      </w:r>
    </w:p>
    <w:p w14:paraId="4514908F"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Maliniak said he is also concerned about how long it takes residents to get to a meal with one elevator working and another with issues.</w:t>
      </w:r>
    </w:p>
    <w:p w14:paraId="40FA96F7"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“It’s ridiculous.”</w:t>
      </w:r>
    </w:p>
    <w:p w14:paraId="687E537A"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i/>
          <w:iCs/>
          <w:sz w:val="24"/>
          <w:szCs w:val="24"/>
          <w:lang w:val="en-US"/>
        </w:rPr>
        <w:t>The Suburban</w:t>
      </w:r>
      <w:r w:rsidRPr="005F3CA1">
        <w:rPr>
          <w:rFonts w:ascii="Helvetica" w:hAnsi="Helvetica" w:cs="Helvetica"/>
          <w:sz w:val="24"/>
          <w:szCs w:val="24"/>
          <w:lang w:val="en-US"/>
        </w:rPr>
        <w:t> then contacted the residence itself, and we received a call back not long afterwards from director Arik Azoulay. Regarding the elevator that hasn’t been working, he said it is 25 years old.</w:t>
      </w:r>
    </w:p>
    <w:p w14:paraId="51554FAD"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“Unfortunately, replacing parts of an elevator that’s 25 years old is not easy,” he explained. “The company that services the elevator took quite a bit of time to determine how to replace parts because a lot of parts are discontinued, and once we did, believe it or not, ordering those parts takes eight to nine months. It so happens that we just received them and they’re in the process of replacing them. The elevator needs to be modernized and that takes a long time.” He also said only one company has the parts that are needed, and the residence was in </w:t>
      </w:r>
      <w:proofErr w:type="gramStart"/>
      <w:r w:rsidRPr="005F3CA1">
        <w:rPr>
          <w:rFonts w:ascii="Helvetica" w:hAnsi="Helvetica" w:cs="Helvetica"/>
          <w:sz w:val="24"/>
          <w:szCs w:val="24"/>
          <w:lang w:val="en-US"/>
        </w:rPr>
        <w:t>a line</w:t>
      </w:r>
      <w:proofErr w:type="gramEnd"/>
      <w:r w:rsidRPr="005F3CA1">
        <w:rPr>
          <w:rFonts w:ascii="Helvetica" w:hAnsi="Helvetica" w:cs="Helvetica"/>
          <w:sz w:val="24"/>
          <w:szCs w:val="24"/>
          <w:lang w:val="en-US"/>
        </w:rPr>
        <w:t xml:space="preserve"> to receive them.</w:t>
      </w:r>
    </w:p>
    <w:p w14:paraId="50DE9050"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Regarding the second elevator, Azoulay said mishaps sometimes happen.</w:t>
      </w:r>
    </w:p>
    <w:p w14:paraId="05533F8F"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lastRenderedPageBreak/>
        <w:t xml:space="preserve">“We have a 24-7 service with the company. One of the electronic cards </w:t>
      </w:r>
      <w:proofErr w:type="gramStart"/>
      <w:r w:rsidRPr="005F3CA1">
        <w:rPr>
          <w:rFonts w:ascii="Helvetica" w:hAnsi="Helvetica" w:cs="Helvetica"/>
          <w:sz w:val="24"/>
          <w:szCs w:val="24"/>
          <w:lang w:val="en-US"/>
        </w:rPr>
        <w:t>fried</w:t>
      </w:r>
      <w:proofErr w:type="gramEnd"/>
      <w:r w:rsidRPr="005F3CA1">
        <w:rPr>
          <w:rFonts w:ascii="Helvetica" w:hAnsi="Helvetica" w:cs="Helvetica"/>
          <w:sz w:val="24"/>
          <w:szCs w:val="24"/>
          <w:lang w:val="en-US"/>
        </w:rPr>
        <w:t xml:space="preserve"> and we’re replacing it, and the orders for all the parts are </w:t>
      </w:r>
      <w:proofErr w:type="gramStart"/>
      <w:r w:rsidRPr="005F3CA1">
        <w:rPr>
          <w:rFonts w:ascii="Helvetica" w:hAnsi="Helvetica" w:cs="Helvetica"/>
          <w:sz w:val="24"/>
          <w:szCs w:val="24"/>
          <w:lang w:val="en-US"/>
        </w:rPr>
        <w:t>happening</w:t>
      </w:r>
      <w:proofErr w:type="gramEnd"/>
      <w:r w:rsidRPr="005F3CA1">
        <w:rPr>
          <w:rFonts w:ascii="Helvetica" w:hAnsi="Helvetica" w:cs="Helvetica"/>
          <w:sz w:val="24"/>
          <w:szCs w:val="24"/>
          <w:lang w:val="en-US"/>
        </w:rPr>
        <w:t xml:space="preserve"> the same day. I </w:t>
      </w:r>
      <w:proofErr w:type="gramStart"/>
      <w:r w:rsidRPr="005F3CA1">
        <w:rPr>
          <w:rFonts w:ascii="Helvetica" w:hAnsi="Helvetica" w:cs="Helvetica"/>
          <w:sz w:val="24"/>
          <w:szCs w:val="24"/>
          <w:lang w:val="en-US"/>
        </w:rPr>
        <w:t>get</w:t>
      </w:r>
      <w:proofErr w:type="gramEnd"/>
      <w:r w:rsidRPr="005F3CA1">
        <w:rPr>
          <w:rFonts w:ascii="Helvetica" w:hAnsi="Helvetica" w:cs="Helvetica"/>
          <w:sz w:val="24"/>
          <w:szCs w:val="24"/>
          <w:lang w:val="en-US"/>
        </w:rPr>
        <w:t xml:space="preserve"> a quote and I </w:t>
      </w:r>
      <w:proofErr w:type="gramStart"/>
      <w:r w:rsidRPr="005F3CA1">
        <w:rPr>
          <w:rFonts w:ascii="Helvetica" w:hAnsi="Helvetica" w:cs="Helvetica"/>
          <w:sz w:val="24"/>
          <w:szCs w:val="24"/>
          <w:lang w:val="en-US"/>
        </w:rPr>
        <w:t>send</w:t>
      </w:r>
      <w:proofErr w:type="gramEnd"/>
      <w:r w:rsidRPr="005F3CA1">
        <w:rPr>
          <w:rFonts w:ascii="Helvetica" w:hAnsi="Helvetica" w:cs="Helvetica"/>
          <w:sz w:val="24"/>
          <w:szCs w:val="24"/>
          <w:lang w:val="en-US"/>
        </w:rPr>
        <w:t xml:space="preserve"> it out the same day. Unfortunately, we’re at the mercy of manufacturers and parts that are not easy to get. But the [second] elevator is working, it’s functional. We’re waiting for [the cards’] replacement, which should come any day now.”</w:t>
      </w:r>
    </w:p>
    <w:p w14:paraId="65B9F30A"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We conveyed Maliniak’s concerns about how the residents are transported in the building, including for meals.</w:t>
      </w:r>
    </w:p>
    <w:p w14:paraId="29ADB946"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“We have an Alzheimer’s unit where the residents have their meals on the floor, so you’re left with exactly 60 residents,” Azoulay said. “Really, to tell you the truth, any building codes will tell you that one elevator for 60 residents is plenty. We’re not short of elevators. In fact, we decided to install two elevators for the exact reason of having that flexibility that we’re having now. If something happens to one elevator, we have another one working.”</w:t>
      </w:r>
    </w:p>
    <w:p w14:paraId="08A988D3"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Azoulay acknowledged </w:t>
      </w:r>
      <w:proofErr w:type="gramStart"/>
      <w:r w:rsidRPr="005F3CA1">
        <w:rPr>
          <w:rFonts w:ascii="Helvetica" w:hAnsi="Helvetica" w:cs="Helvetica"/>
          <w:sz w:val="24"/>
          <w:szCs w:val="24"/>
          <w:lang w:val="en-US"/>
        </w:rPr>
        <w:t>that while</w:t>
      </w:r>
      <w:proofErr w:type="gramEnd"/>
      <w:r w:rsidRPr="005F3CA1">
        <w:rPr>
          <w:rFonts w:ascii="Helvetica" w:hAnsi="Helvetica" w:cs="Helvetica"/>
          <w:sz w:val="24"/>
          <w:szCs w:val="24"/>
          <w:lang w:val="en-US"/>
        </w:rPr>
        <w:t xml:space="preserve"> having one elevator may respect codes, residents get impatient when they are used to two elevators and only have one that is functioning.</w:t>
      </w:r>
    </w:p>
    <w:p w14:paraId="6AF2CAAF"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“But it’s not a safety issue or anything like that. We’re at the tail </w:t>
      </w:r>
      <w:proofErr w:type="gramStart"/>
      <w:r w:rsidRPr="005F3CA1">
        <w:rPr>
          <w:rFonts w:ascii="Helvetica" w:hAnsi="Helvetica" w:cs="Helvetica"/>
          <w:sz w:val="24"/>
          <w:szCs w:val="24"/>
          <w:lang w:val="en-US"/>
        </w:rPr>
        <w:t>end of</w:t>
      </w:r>
      <w:proofErr w:type="gramEnd"/>
      <w:r w:rsidRPr="005F3CA1">
        <w:rPr>
          <w:rFonts w:ascii="Helvetica" w:hAnsi="Helvetica" w:cs="Helvetica"/>
          <w:sz w:val="24"/>
          <w:szCs w:val="24"/>
          <w:lang w:val="en-US"/>
        </w:rPr>
        <w:t xml:space="preserve"> waiting for the first elevator [to be working again]. In fact, when they came to install those parts that were defective, they discovered one of the valves became defective because it didn’t move for a while.”</w:t>
      </w:r>
    </w:p>
    <w:p w14:paraId="7F569913"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We also brought up the smoke alarm that went off during the birthday party and the concern in Maliniak’s mind as to what would happen if an actual fire took place.</w:t>
      </w:r>
    </w:p>
    <w:p w14:paraId="383B77B2"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Azoulay said the residence has a “very elaborate smoke detection system, alarm system.</w:t>
      </w:r>
    </w:p>
    <w:p w14:paraId="5C6BC300"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 xml:space="preserve">“Our staff reacted very well. We do training beyond what is required, every three months rather than once or twice a year. We do them on all shifts... They went to check it out and they came back. They didn’t shut the alarm until they were convinced that it was a false alarm. Everything went </w:t>
      </w:r>
      <w:proofErr w:type="gramStart"/>
      <w:r w:rsidRPr="005F3CA1">
        <w:rPr>
          <w:rFonts w:ascii="Helvetica" w:hAnsi="Helvetica" w:cs="Helvetica"/>
          <w:sz w:val="24"/>
          <w:szCs w:val="24"/>
          <w:lang w:val="en-US"/>
        </w:rPr>
        <w:t>pretty smoothly</w:t>
      </w:r>
      <w:proofErr w:type="gramEnd"/>
      <w:r w:rsidRPr="005F3CA1">
        <w:rPr>
          <w:rFonts w:ascii="Helvetica" w:hAnsi="Helvetica" w:cs="Helvetica"/>
          <w:sz w:val="24"/>
          <w:szCs w:val="24"/>
          <w:lang w:val="en-US"/>
        </w:rPr>
        <w:t>. It was well done.”</w:t>
      </w:r>
    </w:p>
    <w:p w14:paraId="2D24C0F3" w14:textId="77777777" w:rsidR="005F3CA1" w:rsidRPr="005F3CA1" w:rsidRDefault="005F3CA1" w:rsidP="005F3CA1">
      <w:pPr>
        <w:spacing w:after="0"/>
        <w:rPr>
          <w:rFonts w:ascii="Helvetica" w:hAnsi="Helvetica" w:cs="Helvetica"/>
          <w:sz w:val="24"/>
          <w:szCs w:val="24"/>
          <w:lang w:val="en-US"/>
        </w:rPr>
      </w:pPr>
      <w:r w:rsidRPr="005F3CA1">
        <w:rPr>
          <w:rFonts w:ascii="Helvetica" w:hAnsi="Helvetica" w:cs="Helvetica"/>
          <w:sz w:val="24"/>
          <w:szCs w:val="24"/>
          <w:lang w:val="en-US"/>
        </w:rPr>
        <w:t>The director added that “unfortunately, the family brought these candles that made a bit of extra smoke — it happens. I’ve seen popcorn set off the smoke alarm.” </w:t>
      </w:r>
      <w:ins w:id="0" w:author="Unknown">
        <w:r w:rsidRPr="005F3CA1">
          <w:rPr>
            <w:rFonts w:ascii="Helvetica" w:hAnsi="Helvetica" w:cs="Helvetica"/>
            <w:sz w:val="24"/>
            <w:szCs w:val="24"/>
            <w:lang w:val="en-US"/>
          </w:rPr>
          <w:t>n</w:t>
        </w:r>
      </w:ins>
    </w:p>
    <w:p w14:paraId="09DB8929" w14:textId="77777777" w:rsidR="005F3CA1" w:rsidRPr="00FC31F0" w:rsidRDefault="005F3CA1" w:rsidP="005F3CA1">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27A"/>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3CA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4043</Characters>
  <Application>Microsoft Office Word</Application>
  <DocSecurity>0</DocSecurity>
  <Lines>192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2026-03-25T19:20:00Z</dcterms:created>
  <dcterms:modified xsi:type="dcterms:W3CDTF">2026-03-25T19:20:00Z</dcterms:modified>
</cp:coreProperties>
</file>