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4A1758B7" w:rsidR="00481997" w:rsidRPr="006821AB" w:rsidRDefault="006821AB" w:rsidP="00880B77">
      <w:pPr>
        <w:spacing w:after="0"/>
        <w:rPr>
          <w:rFonts w:ascii="Helvetica" w:hAnsi="Helvetica" w:cs="Helvetica"/>
          <w:b/>
          <w:bCs/>
          <w:sz w:val="24"/>
          <w:szCs w:val="24"/>
          <w:lang w:val="en-US"/>
        </w:rPr>
      </w:pPr>
      <w:r w:rsidRPr="006821AB">
        <w:rPr>
          <w:rFonts w:ascii="Helvetica" w:hAnsi="Helvetica" w:cs="Helvetica"/>
          <w:b/>
          <w:bCs/>
          <w:sz w:val="24"/>
          <w:szCs w:val="24"/>
          <w:lang w:val="en-US"/>
        </w:rPr>
        <w:t>CSL mayor promises "elevated' tennis club after refurbishing</w:t>
      </w:r>
    </w:p>
    <w:p w14:paraId="3876F0C3" w14:textId="77777777" w:rsidR="00481997" w:rsidRDefault="00481997" w:rsidP="00880B77">
      <w:pPr>
        <w:spacing w:after="0"/>
        <w:rPr>
          <w:rFonts w:ascii="Helvetica" w:hAnsi="Helvetica" w:cs="Helvetica"/>
          <w:sz w:val="24"/>
          <w:szCs w:val="24"/>
          <w:lang w:val="en-US"/>
        </w:rPr>
      </w:pPr>
    </w:p>
    <w:p w14:paraId="6CD05D54" w14:textId="5128ABCC" w:rsidR="00481997" w:rsidRDefault="006821AB" w:rsidP="00880B77">
      <w:pPr>
        <w:spacing w:after="0"/>
        <w:rPr>
          <w:rFonts w:ascii="Helvetica" w:hAnsi="Helvetica" w:cs="Helvetica"/>
          <w:sz w:val="24"/>
          <w:szCs w:val="24"/>
          <w:lang w:val="en-US"/>
        </w:rPr>
      </w:pPr>
      <w:r w:rsidRPr="006821AB">
        <w:rPr>
          <w:rFonts w:ascii="Helvetica" w:hAnsi="Helvetica" w:cs="Helvetica"/>
          <w:sz w:val="24"/>
          <w:szCs w:val="24"/>
        </w:rPr>
        <w:t>Côte St. Luc Mayor David Tordjman promised several members of the CSL Tennis Club last week that the quality of the club will be elevated following a needed refurbishing that necessitates the closing of the facility this summer.</w:t>
      </w:r>
    </w:p>
    <w:p w14:paraId="653F3B81" w14:textId="77777777" w:rsidR="00481997" w:rsidRDefault="00481997" w:rsidP="00880B77">
      <w:pPr>
        <w:spacing w:after="0"/>
        <w:rPr>
          <w:rFonts w:ascii="Helvetica" w:hAnsi="Helvetica" w:cs="Helvetica"/>
          <w:sz w:val="24"/>
          <w:szCs w:val="24"/>
          <w:lang w:val="en-US"/>
        </w:rPr>
      </w:pPr>
    </w:p>
    <w:p w14:paraId="42BB71FD" w14:textId="77777777" w:rsidR="006821AB" w:rsidRPr="006821AB" w:rsidRDefault="006821AB" w:rsidP="006821AB">
      <w:pPr>
        <w:spacing w:after="0"/>
        <w:rPr>
          <w:rFonts w:ascii="Helvetica" w:hAnsi="Helvetica" w:cs="Helvetica"/>
          <w:b/>
          <w:bCs/>
          <w:sz w:val="24"/>
          <w:szCs w:val="24"/>
          <w:lang w:val="en-US"/>
        </w:rPr>
      </w:pPr>
      <w:r w:rsidRPr="006821AB">
        <w:rPr>
          <w:rFonts w:ascii="Helvetica" w:hAnsi="Helvetica" w:cs="Helvetica"/>
          <w:b/>
          <w:bCs/>
          <w:sz w:val="24"/>
          <w:szCs w:val="24"/>
          <w:lang w:val="en-US"/>
        </w:rPr>
        <w:t>By Joel Goldenberg</w:t>
      </w:r>
    </w:p>
    <w:p w14:paraId="62905EF9" w14:textId="196AA6DA" w:rsidR="00091A77" w:rsidRPr="006821AB" w:rsidRDefault="006821AB" w:rsidP="006821AB">
      <w:pPr>
        <w:spacing w:after="0"/>
        <w:rPr>
          <w:rFonts w:ascii="Helvetica" w:hAnsi="Helvetica" w:cs="Helvetica"/>
          <w:b/>
          <w:bCs/>
          <w:sz w:val="24"/>
          <w:szCs w:val="24"/>
          <w:lang w:val="en-US"/>
        </w:rPr>
      </w:pPr>
      <w:r w:rsidRPr="006821AB">
        <w:rPr>
          <w:rFonts w:ascii="Helvetica" w:hAnsi="Helvetica" w:cs="Helvetica"/>
          <w:b/>
          <w:bCs/>
          <w:sz w:val="24"/>
          <w:szCs w:val="24"/>
          <w:lang w:val="en-US"/>
        </w:rPr>
        <w:t>The Suburban</w:t>
      </w:r>
      <w:r w:rsidRPr="006821AB">
        <w:rPr>
          <w:rFonts w:ascii="Helvetica" w:hAnsi="Helvetica" w:cs="Helvetica"/>
          <w:b/>
          <w:bCs/>
          <w:sz w:val="24"/>
          <w:szCs w:val="24"/>
          <w:lang w:val="en-US"/>
        </w:rPr>
        <w:t xml:space="preserve"> </w:t>
      </w:r>
      <w:r w:rsidR="0041614C" w:rsidRPr="006821AB">
        <w:rPr>
          <w:rFonts w:ascii="Helvetica" w:hAnsi="Helvetica" w:cs="Helvetica"/>
          <w:b/>
          <w:bCs/>
          <w:sz w:val="24"/>
          <w:szCs w:val="24"/>
          <w:lang w:val="en-US"/>
        </w:rPr>
        <w:t xml:space="preserve">— </w:t>
      </w:r>
      <w:r w:rsidR="00BF70FC" w:rsidRPr="006821AB">
        <w:rPr>
          <w:rFonts w:ascii="Helvetica" w:hAnsi="Helvetica" w:cs="Helvetica"/>
          <w:b/>
          <w:bCs/>
          <w:sz w:val="24"/>
          <w:szCs w:val="24"/>
          <w:lang w:val="en-US"/>
        </w:rPr>
        <w:t>LJI</w:t>
      </w:r>
    </w:p>
    <w:p w14:paraId="6E03722B" w14:textId="77777777" w:rsidR="006821AB" w:rsidRDefault="006821AB" w:rsidP="006821AB">
      <w:pPr>
        <w:spacing w:after="0"/>
        <w:rPr>
          <w:rFonts w:ascii="Helvetica" w:hAnsi="Helvetica" w:cs="Helvetica"/>
          <w:sz w:val="24"/>
          <w:szCs w:val="24"/>
          <w:lang w:val="en-US"/>
        </w:rPr>
      </w:pPr>
    </w:p>
    <w:p w14:paraId="2C3FE97B"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Côte St. Luc Mayor David Tordjman promised several members of the CSL Tennis Club last week that the quality of the club will be elevated following a needed refurbishing that necessitates the closing of the facility this summer.</w:t>
      </w:r>
    </w:p>
    <w:p w14:paraId="2AECD6D2" w14:textId="77777777" w:rsidR="006821AB" w:rsidRPr="006821AB" w:rsidRDefault="006821AB" w:rsidP="006821AB">
      <w:pPr>
        <w:spacing w:after="0"/>
        <w:rPr>
          <w:rFonts w:ascii="Helvetica" w:hAnsi="Helvetica" w:cs="Helvetica"/>
          <w:sz w:val="24"/>
          <w:szCs w:val="24"/>
          <w:lang w:val="en-US"/>
        </w:rPr>
      </w:pPr>
      <w:proofErr w:type="spellStart"/>
      <w:r w:rsidRPr="006821AB">
        <w:rPr>
          <w:rFonts w:ascii="Helvetica" w:hAnsi="Helvetica" w:cs="Helvetica"/>
          <w:sz w:val="24"/>
          <w:szCs w:val="24"/>
          <w:lang w:val="en-US"/>
        </w:rPr>
        <w:t>Tordjman</w:t>
      </w:r>
      <w:proofErr w:type="spellEnd"/>
      <w:r w:rsidRPr="006821AB">
        <w:rPr>
          <w:rFonts w:ascii="Helvetica" w:hAnsi="Helvetica" w:cs="Helvetica"/>
          <w:sz w:val="24"/>
          <w:szCs w:val="24"/>
          <w:lang w:val="en-US"/>
        </w:rPr>
        <w:t xml:space="preserve"> told </w:t>
      </w:r>
      <w:r w:rsidRPr="006821AB">
        <w:rPr>
          <w:rFonts w:ascii="Helvetica" w:hAnsi="Helvetica" w:cs="Helvetica"/>
          <w:i/>
          <w:iCs/>
          <w:sz w:val="24"/>
          <w:szCs w:val="24"/>
          <w:lang w:val="en-US"/>
        </w:rPr>
        <w:t>The Suburban</w:t>
      </w:r>
      <w:r w:rsidRPr="006821AB">
        <w:rPr>
          <w:rFonts w:ascii="Helvetica" w:hAnsi="Helvetica" w:cs="Helvetica"/>
          <w:sz w:val="24"/>
          <w:szCs w:val="24"/>
          <w:lang w:val="en-US"/>
        </w:rPr>
        <w:t> that an “elevated” club means “better courts, an overall better experience, bringing back the heyday of the tennis club in CSL.</w:t>
      </w:r>
    </w:p>
    <w:p w14:paraId="5AFA0689"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 xml:space="preserve">“But we want to do that with other sports, including hockey, including soccer,” he added. “It’s not just putting money forward and doing partial work, it’s giving the residents a quality and a level of service that they deserve. If we do that in a private-public partnership method, the residents will still benefit at the rates that they are used </w:t>
      </w:r>
      <w:proofErr w:type="gramStart"/>
      <w:r w:rsidRPr="006821AB">
        <w:rPr>
          <w:rFonts w:ascii="Helvetica" w:hAnsi="Helvetica" w:cs="Helvetica"/>
          <w:sz w:val="24"/>
          <w:szCs w:val="24"/>
          <w:lang w:val="en-US"/>
        </w:rPr>
        <w:t>to, and</w:t>
      </w:r>
      <w:proofErr w:type="gramEnd"/>
      <w:r w:rsidRPr="006821AB">
        <w:rPr>
          <w:rFonts w:ascii="Helvetica" w:hAnsi="Helvetica" w:cs="Helvetica"/>
          <w:sz w:val="24"/>
          <w:szCs w:val="24"/>
          <w:lang w:val="en-US"/>
        </w:rPr>
        <w:t xml:space="preserve"> have an experience that’s going to be improved over what it is that they’ve had in the past.”</w:t>
      </w:r>
    </w:p>
    <w:p w14:paraId="44D9A437"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 xml:space="preserve">Norman Fisher, a club member since 1988, was told by </w:t>
      </w:r>
      <w:proofErr w:type="spellStart"/>
      <w:r w:rsidRPr="006821AB">
        <w:rPr>
          <w:rFonts w:ascii="Helvetica" w:hAnsi="Helvetica" w:cs="Helvetica"/>
          <w:sz w:val="24"/>
          <w:szCs w:val="24"/>
          <w:lang w:val="en-US"/>
        </w:rPr>
        <w:t>Tordjman</w:t>
      </w:r>
      <w:proofErr w:type="spellEnd"/>
      <w:r w:rsidRPr="006821AB">
        <w:rPr>
          <w:rFonts w:ascii="Helvetica" w:hAnsi="Helvetica" w:cs="Helvetica"/>
          <w:sz w:val="24"/>
          <w:szCs w:val="24"/>
          <w:lang w:val="en-US"/>
        </w:rPr>
        <w:t xml:space="preserve"> that the court was in a terrible state.</w:t>
      </w:r>
    </w:p>
    <w:p w14:paraId="6C7DA1C7"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 xml:space="preserve">“We’ve now reached out to Hampstead and we’re working on a deal to have the tennis courts available to CSL residents [through memberships], we’re working on the rate,” the mayor pointed out. “There will be tennis courts available to CSL residents as well as the ones that we currently have that are unfortunately hard courts, not clay courts. The state of the courts as we have them </w:t>
      </w:r>
      <w:proofErr w:type="gramStart"/>
      <w:r w:rsidRPr="006821AB">
        <w:rPr>
          <w:rFonts w:ascii="Helvetica" w:hAnsi="Helvetica" w:cs="Helvetica"/>
          <w:sz w:val="24"/>
          <w:szCs w:val="24"/>
          <w:lang w:val="en-US"/>
        </w:rPr>
        <w:t>are</w:t>
      </w:r>
      <w:proofErr w:type="gramEnd"/>
      <w:r w:rsidRPr="006821AB">
        <w:rPr>
          <w:rFonts w:ascii="Helvetica" w:hAnsi="Helvetica" w:cs="Helvetica"/>
          <w:sz w:val="24"/>
          <w:szCs w:val="24"/>
          <w:lang w:val="en-US"/>
        </w:rPr>
        <w:t xml:space="preserve"> unusable. We do have projects on the books that are coming up hopefully very soon that will not only </w:t>
      </w:r>
      <w:proofErr w:type="gramStart"/>
      <w:r w:rsidRPr="006821AB">
        <w:rPr>
          <w:rFonts w:ascii="Helvetica" w:hAnsi="Helvetica" w:cs="Helvetica"/>
          <w:sz w:val="24"/>
          <w:szCs w:val="24"/>
          <w:lang w:val="en-US"/>
        </w:rPr>
        <w:t>renovate, but</w:t>
      </w:r>
      <w:proofErr w:type="gramEnd"/>
      <w:r w:rsidRPr="006821AB">
        <w:rPr>
          <w:rFonts w:ascii="Helvetica" w:hAnsi="Helvetica" w:cs="Helvetica"/>
          <w:sz w:val="24"/>
          <w:szCs w:val="24"/>
          <w:lang w:val="en-US"/>
        </w:rPr>
        <w:t xml:space="preserve"> </w:t>
      </w:r>
      <w:proofErr w:type="gramStart"/>
      <w:r w:rsidRPr="006821AB">
        <w:rPr>
          <w:rFonts w:ascii="Helvetica" w:hAnsi="Helvetica" w:cs="Helvetica"/>
          <w:sz w:val="24"/>
          <w:szCs w:val="24"/>
          <w:lang w:val="en-US"/>
        </w:rPr>
        <w:t>upgrade</w:t>
      </w:r>
      <w:proofErr w:type="gramEnd"/>
      <w:r w:rsidRPr="006821AB">
        <w:rPr>
          <w:rFonts w:ascii="Helvetica" w:hAnsi="Helvetica" w:cs="Helvetica"/>
          <w:sz w:val="24"/>
          <w:szCs w:val="24"/>
          <w:lang w:val="en-US"/>
        </w:rPr>
        <w:t xml:space="preserve"> them. We’ll have much more use out of those courts for </w:t>
      </w:r>
      <w:proofErr w:type="gramStart"/>
      <w:r w:rsidRPr="006821AB">
        <w:rPr>
          <w:rFonts w:ascii="Helvetica" w:hAnsi="Helvetica" w:cs="Helvetica"/>
          <w:sz w:val="24"/>
          <w:szCs w:val="24"/>
          <w:lang w:val="en-US"/>
        </w:rPr>
        <w:t>all of</w:t>
      </w:r>
      <w:proofErr w:type="gramEnd"/>
      <w:r w:rsidRPr="006821AB">
        <w:rPr>
          <w:rFonts w:ascii="Helvetica" w:hAnsi="Helvetica" w:cs="Helvetica"/>
          <w:sz w:val="24"/>
          <w:szCs w:val="24"/>
          <w:lang w:val="en-US"/>
        </w:rPr>
        <w:t xml:space="preserve"> the residents for a much longer </w:t>
      </w:r>
      <w:proofErr w:type="gramStart"/>
      <w:r w:rsidRPr="006821AB">
        <w:rPr>
          <w:rFonts w:ascii="Helvetica" w:hAnsi="Helvetica" w:cs="Helvetica"/>
          <w:sz w:val="24"/>
          <w:szCs w:val="24"/>
          <w:lang w:val="en-US"/>
        </w:rPr>
        <w:t>period of time</w:t>
      </w:r>
      <w:proofErr w:type="gramEnd"/>
      <w:r w:rsidRPr="006821AB">
        <w:rPr>
          <w:rFonts w:ascii="Helvetica" w:hAnsi="Helvetica" w:cs="Helvetica"/>
          <w:sz w:val="24"/>
          <w:szCs w:val="24"/>
          <w:lang w:val="en-US"/>
        </w:rPr>
        <w:t>.”</w:t>
      </w:r>
    </w:p>
    <w:p w14:paraId="2AB43A4B"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The club was closed for a time last year over issues regarding asbestos.</w:t>
      </w:r>
    </w:p>
    <w:p w14:paraId="5F2D1168"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Fisher disputed that the courts were in terrible shape.</w:t>
      </w:r>
    </w:p>
    <w:p w14:paraId="5F01AB88"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“They were usable [last year], so what happened over the winter to make it not so?... The asbestos issue was a non-issue.”</w:t>
      </w:r>
    </w:p>
    <w:p w14:paraId="5E1E57B2" w14:textId="77777777" w:rsidR="006821AB" w:rsidRPr="006821AB" w:rsidRDefault="006821AB" w:rsidP="006821AB">
      <w:pPr>
        <w:spacing w:after="0"/>
        <w:rPr>
          <w:rFonts w:ascii="Helvetica" w:hAnsi="Helvetica" w:cs="Helvetica"/>
          <w:sz w:val="24"/>
          <w:szCs w:val="24"/>
          <w:lang w:val="en-US"/>
        </w:rPr>
      </w:pPr>
      <w:proofErr w:type="spellStart"/>
      <w:r w:rsidRPr="006821AB">
        <w:rPr>
          <w:rFonts w:ascii="Helvetica" w:hAnsi="Helvetica" w:cs="Helvetica"/>
          <w:sz w:val="24"/>
          <w:szCs w:val="24"/>
          <w:lang w:val="en-US"/>
        </w:rPr>
        <w:t>Tordjman</w:t>
      </w:r>
      <w:proofErr w:type="spellEnd"/>
      <w:r w:rsidRPr="006821AB">
        <w:rPr>
          <w:rFonts w:ascii="Helvetica" w:hAnsi="Helvetica" w:cs="Helvetica"/>
          <w:sz w:val="24"/>
          <w:szCs w:val="24"/>
          <w:lang w:val="en-US"/>
        </w:rPr>
        <w:t xml:space="preserve"> said other issues included irrigation, the lights, the fencing, the parking lot, the availability of washrooms, “multiple, multiple issues with an unfortunate state of our infrastructure that just wasn’t maintained to the level that it should have been over the number of years along with a declining presence and membership at the club.”</w:t>
      </w:r>
    </w:p>
    <w:p w14:paraId="4D1738F5"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“I think it’s disgraceful how council has taken this position!” Fisher said. “This club is important to people and it’s a way of life.”</w:t>
      </w:r>
    </w:p>
    <w:p w14:paraId="0EF0DB0F" w14:textId="77777777" w:rsidR="006821AB" w:rsidRPr="006821AB" w:rsidRDefault="006821AB" w:rsidP="006821AB">
      <w:pPr>
        <w:spacing w:after="0"/>
        <w:rPr>
          <w:rFonts w:ascii="Helvetica" w:hAnsi="Helvetica" w:cs="Helvetica"/>
          <w:sz w:val="24"/>
          <w:szCs w:val="24"/>
          <w:lang w:val="en-US"/>
        </w:rPr>
      </w:pPr>
      <w:proofErr w:type="spellStart"/>
      <w:r w:rsidRPr="006821AB">
        <w:rPr>
          <w:rFonts w:ascii="Helvetica" w:hAnsi="Helvetica" w:cs="Helvetica"/>
          <w:sz w:val="24"/>
          <w:szCs w:val="24"/>
          <w:lang w:val="en-US"/>
        </w:rPr>
        <w:lastRenderedPageBreak/>
        <w:t>Councillor</w:t>
      </w:r>
      <w:proofErr w:type="spellEnd"/>
      <w:r w:rsidRPr="006821AB">
        <w:rPr>
          <w:rFonts w:ascii="Helvetica" w:hAnsi="Helvetica" w:cs="Helvetica"/>
          <w:sz w:val="24"/>
          <w:szCs w:val="24"/>
          <w:lang w:val="en-US"/>
        </w:rPr>
        <w:t xml:space="preserve"> Mitch Kuvavsky, who represents District 5 where the tennis club is located, said he asked the same questions of the city as to why the club could not open this summer.</w:t>
      </w:r>
    </w:p>
    <w:p w14:paraId="49108FF0"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“We were just barely able to maintain the court levels last year and it took a lot of staff time. They advised us strongly that this year it was just going to be unfeasible. Even with multiple more hours of staff time, they wouldn’t have been able to maintain the levels of the courts.”</w:t>
      </w:r>
    </w:p>
    <w:p w14:paraId="1B6EBA97"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 xml:space="preserve">The </w:t>
      </w:r>
      <w:proofErr w:type="spellStart"/>
      <w:r w:rsidRPr="006821AB">
        <w:rPr>
          <w:rFonts w:ascii="Helvetica" w:hAnsi="Helvetica" w:cs="Helvetica"/>
          <w:sz w:val="24"/>
          <w:szCs w:val="24"/>
          <w:lang w:val="en-US"/>
        </w:rPr>
        <w:t>councillor</w:t>
      </w:r>
      <w:proofErr w:type="spellEnd"/>
      <w:r w:rsidRPr="006821AB">
        <w:rPr>
          <w:rFonts w:ascii="Helvetica" w:hAnsi="Helvetica" w:cs="Helvetica"/>
          <w:sz w:val="24"/>
          <w:szCs w:val="24"/>
          <w:lang w:val="en-US"/>
        </w:rPr>
        <w:t xml:space="preserve"> added that there were drainage issues.</w:t>
      </w:r>
    </w:p>
    <w:p w14:paraId="01F8E284"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 xml:space="preserve">“There were also a lot of backyards on Blossom starting to get flooded. It reached the end of its useful life. It’s unfortunate. I wish we could have opened this year, but like the mayor said, we have a project on the books and hopefully the tennis club will come back better than </w:t>
      </w:r>
      <w:proofErr w:type="gramStart"/>
      <w:r w:rsidRPr="006821AB">
        <w:rPr>
          <w:rFonts w:ascii="Helvetica" w:hAnsi="Helvetica" w:cs="Helvetica"/>
          <w:sz w:val="24"/>
          <w:szCs w:val="24"/>
          <w:lang w:val="en-US"/>
        </w:rPr>
        <w:t>ever.”</w:t>
      </w:r>
      <w:proofErr w:type="gramEnd"/>
    </w:p>
    <w:p w14:paraId="44168325"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Resident Steven Chamberg said pickleball in CSL is thriving while tennis is declining.</w:t>
      </w:r>
    </w:p>
    <w:p w14:paraId="2EB20E31"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“Everything seemed to go against the club,” he added.</w:t>
      </w:r>
    </w:p>
    <w:p w14:paraId="7FD73FEB" w14:textId="77777777" w:rsidR="006821AB" w:rsidRPr="006821AB" w:rsidRDefault="006821AB" w:rsidP="006821AB">
      <w:pPr>
        <w:spacing w:after="0"/>
        <w:rPr>
          <w:rFonts w:ascii="Helvetica" w:hAnsi="Helvetica" w:cs="Helvetica"/>
          <w:sz w:val="24"/>
          <w:szCs w:val="24"/>
          <w:lang w:val="en-US"/>
        </w:rPr>
      </w:pPr>
      <w:proofErr w:type="spellStart"/>
      <w:r w:rsidRPr="006821AB">
        <w:rPr>
          <w:rFonts w:ascii="Helvetica" w:hAnsi="Helvetica" w:cs="Helvetica"/>
          <w:sz w:val="24"/>
          <w:szCs w:val="24"/>
          <w:lang w:val="en-US"/>
        </w:rPr>
        <w:t>Tordjman</w:t>
      </w:r>
      <w:proofErr w:type="spellEnd"/>
      <w:r w:rsidRPr="006821AB">
        <w:rPr>
          <w:rFonts w:ascii="Helvetica" w:hAnsi="Helvetica" w:cs="Helvetica"/>
          <w:sz w:val="24"/>
          <w:szCs w:val="24"/>
          <w:lang w:val="en-US"/>
        </w:rPr>
        <w:t xml:space="preserve"> said the goal of the agreement with Hampstead is that CSL residents would have the same access to their club as Hampstead residents.</w:t>
      </w:r>
    </w:p>
    <w:p w14:paraId="7FBC1D91"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 xml:space="preserve">“But the courts as they are now, are unusable,” he added, also saying as </w:t>
      </w:r>
      <w:proofErr w:type="spellStart"/>
      <w:r w:rsidRPr="006821AB">
        <w:rPr>
          <w:rFonts w:ascii="Helvetica" w:hAnsi="Helvetica" w:cs="Helvetica"/>
          <w:sz w:val="24"/>
          <w:szCs w:val="24"/>
          <w:lang w:val="en-US"/>
        </w:rPr>
        <w:t>Kujavsky</w:t>
      </w:r>
      <w:proofErr w:type="spellEnd"/>
      <w:r w:rsidRPr="006821AB">
        <w:rPr>
          <w:rFonts w:ascii="Helvetica" w:hAnsi="Helvetica" w:cs="Helvetica"/>
          <w:sz w:val="24"/>
          <w:szCs w:val="24"/>
          <w:lang w:val="en-US"/>
        </w:rPr>
        <w:t xml:space="preserve"> said that there are numerous issues at the club that </w:t>
      </w:r>
      <w:proofErr w:type="gramStart"/>
      <w:r w:rsidRPr="006821AB">
        <w:rPr>
          <w:rFonts w:ascii="Helvetica" w:hAnsi="Helvetica" w:cs="Helvetica"/>
          <w:sz w:val="24"/>
          <w:szCs w:val="24"/>
          <w:lang w:val="en-US"/>
        </w:rPr>
        <w:t>have to</w:t>
      </w:r>
      <w:proofErr w:type="gramEnd"/>
      <w:r w:rsidRPr="006821AB">
        <w:rPr>
          <w:rFonts w:ascii="Helvetica" w:hAnsi="Helvetica" w:cs="Helvetica"/>
          <w:sz w:val="24"/>
          <w:szCs w:val="24"/>
          <w:lang w:val="en-US"/>
        </w:rPr>
        <w:t xml:space="preserve"> be resolved. “You would have had this major investment from the city on behalf of 250 members — an important establishment, I agree — but it was a massive investment for very little return in terms of what the result was going to be. What I am proposing and pushing forward, and we’re on the path, is to have an elevated tennis club... with increased usage. It’s going to remain a tennis club and I’m saying it here in public. With the work that was going to happen, the court would be unusable” this summer.</w:t>
      </w:r>
    </w:p>
    <w:p w14:paraId="6EC745F9"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Later in the meeting, longtime club member Eric Steinberg pointed out that the process to have the club renovated, in terms of tenders, had not yet begun as of the March 16 council meeting.</w:t>
      </w:r>
    </w:p>
    <w:p w14:paraId="6DD45CDD" w14:textId="77777777" w:rsidR="006821AB" w:rsidRPr="006821AB" w:rsidRDefault="006821AB" w:rsidP="006821AB">
      <w:pPr>
        <w:spacing w:after="0"/>
        <w:rPr>
          <w:rFonts w:ascii="Helvetica" w:hAnsi="Helvetica" w:cs="Helvetica"/>
          <w:sz w:val="24"/>
          <w:szCs w:val="24"/>
          <w:lang w:val="en-US"/>
        </w:rPr>
      </w:pPr>
      <w:proofErr w:type="spellStart"/>
      <w:r w:rsidRPr="006821AB">
        <w:rPr>
          <w:rFonts w:ascii="Helvetica" w:hAnsi="Helvetica" w:cs="Helvetica"/>
          <w:sz w:val="24"/>
          <w:szCs w:val="24"/>
          <w:lang w:val="en-US"/>
        </w:rPr>
        <w:t>Tordjman</w:t>
      </w:r>
      <w:proofErr w:type="spellEnd"/>
      <w:r w:rsidRPr="006821AB">
        <w:rPr>
          <w:rFonts w:ascii="Helvetica" w:hAnsi="Helvetica" w:cs="Helvetica"/>
          <w:sz w:val="24"/>
          <w:szCs w:val="24"/>
          <w:lang w:val="en-US"/>
        </w:rPr>
        <w:t xml:space="preserve"> said that there is an innovative plan in the works.</w:t>
      </w:r>
    </w:p>
    <w:p w14:paraId="06FB6A6C" w14:textId="77777777" w:rsidR="006821AB" w:rsidRPr="006821AB" w:rsidRDefault="006821AB" w:rsidP="006821AB">
      <w:pPr>
        <w:spacing w:after="0"/>
        <w:rPr>
          <w:rFonts w:ascii="Helvetica" w:hAnsi="Helvetica" w:cs="Helvetica"/>
          <w:sz w:val="24"/>
          <w:szCs w:val="24"/>
          <w:lang w:val="en-US"/>
        </w:rPr>
      </w:pPr>
      <w:r w:rsidRPr="006821AB">
        <w:rPr>
          <w:rFonts w:ascii="Helvetica" w:hAnsi="Helvetica" w:cs="Helvetica"/>
          <w:sz w:val="24"/>
          <w:szCs w:val="24"/>
          <w:lang w:val="en-US"/>
        </w:rPr>
        <w:t>“I’m not ready yet to disclose how we’re moving forward, but we are going to be moving forward with a paradigm shift in how the city operates.” </w:t>
      </w:r>
      <w:ins w:id="0" w:author="Unknown">
        <w:r w:rsidRPr="006821AB">
          <w:rPr>
            <w:rFonts w:ascii="Helvetica" w:hAnsi="Helvetica" w:cs="Helvetica"/>
            <w:sz w:val="24"/>
            <w:szCs w:val="24"/>
            <w:lang w:val="en-US"/>
          </w:rPr>
          <w:t>n</w:t>
        </w:r>
      </w:ins>
    </w:p>
    <w:p w14:paraId="4C45F1D1" w14:textId="77777777" w:rsidR="006821AB" w:rsidRPr="00FC31F0" w:rsidRDefault="006821AB" w:rsidP="006821AB">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27A"/>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1AB"/>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3863</Characters>
  <Application>Microsoft Office Word</Application>
  <DocSecurity>0</DocSecurity>
  <Lines>351</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2026-03-25T20:55:00Z</dcterms:created>
  <dcterms:modified xsi:type="dcterms:W3CDTF">2026-03-25T20:55:00Z</dcterms:modified>
</cp:coreProperties>
</file>