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060F55DF" w:rsidR="00481997" w:rsidRPr="00A53BB3" w:rsidRDefault="00A53BB3" w:rsidP="00880B77">
      <w:pPr>
        <w:spacing w:after="0"/>
        <w:rPr>
          <w:rFonts w:ascii="Helvetica" w:hAnsi="Helvetica" w:cs="Helvetica"/>
          <w:b/>
          <w:bCs/>
          <w:sz w:val="24"/>
          <w:szCs w:val="24"/>
          <w:lang w:val="en-US"/>
        </w:rPr>
      </w:pPr>
      <w:proofErr w:type="spellStart"/>
      <w:r w:rsidRPr="00A53BB3">
        <w:rPr>
          <w:rFonts w:ascii="Helvetica" w:hAnsi="Helvetica" w:cs="Helvetica"/>
          <w:b/>
          <w:bCs/>
          <w:sz w:val="24"/>
          <w:szCs w:val="24"/>
          <w:lang w:val="en-US"/>
        </w:rPr>
        <w:t>Shäika</w:t>
      </w:r>
      <w:proofErr w:type="spellEnd"/>
      <w:r w:rsidRPr="00A53BB3">
        <w:rPr>
          <w:rFonts w:ascii="Helvetica" w:hAnsi="Helvetica" w:cs="Helvetica"/>
          <w:b/>
          <w:bCs/>
          <w:sz w:val="24"/>
          <w:szCs w:val="24"/>
          <w:lang w:val="en-US"/>
        </w:rPr>
        <w:t xml:space="preserve"> Café, the sorely-missed NDG spot, to re-open</w:t>
      </w:r>
    </w:p>
    <w:p w14:paraId="3876F0C3" w14:textId="77777777" w:rsidR="00481997" w:rsidRDefault="00481997" w:rsidP="00880B77">
      <w:pPr>
        <w:spacing w:after="0"/>
        <w:rPr>
          <w:rFonts w:ascii="Helvetica" w:hAnsi="Helvetica" w:cs="Helvetica"/>
          <w:sz w:val="24"/>
          <w:szCs w:val="24"/>
          <w:lang w:val="en-US"/>
        </w:rPr>
      </w:pPr>
    </w:p>
    <w:p w14:paraId="6CD05D54" w14:textId="6ED1A311" w:rsidR="00481997" w:rsidRDefault="00A53BB3" w:rsidP="00880B77">
      <w:pPr>
        <w:spacing w:after="0"/>
        <w:rPr>
          <w:rFonts w:ascii="Helvetica" w:hAnsi="Helvetica" w:cs="Helvetica"/>
          <w:sz w:val="24"/>
          <w:szCs w:val="24"/>
          <w:lang w:val="en-US"/>
        </w:rPr>
      </w:pPr>
      <w:r w:rsidRPr="00A53BB3">
        <w:rPr>
          <w:rFonts w:ascii="Helvetica" w:hAnsi="Helvetica" w:cs="Helvetica"/>
          <w:sz w:val="24"/>
          <w:szCs w:val="24"/>
        </w:rPr>
        <w:t xml:space="preserve">Residents of NDG were very excited earlier this month to see that </w:t>
      </w:r>
      <w:proofErr w:type="spellStart"/>
      <w:r w:rsidRPr="00A53BB3">
        <w:rPr>
          <w:rFonts w:ascii="Helvetica" w:hAnsi="Helvetica" w:cs="Helvetica"/>
          <w:sz w:val="24"/>
          <w:szCs w:val="24"/>
        </w:rPr>
        <w:t>Shäika</w:t>
      </w:r>
      <w:proofErr w:type="spellEnd"/>
      <w:r w:rsidRPr="00A53BB3">
        <w:rPr>
          <w:rFonts w:ascii="Helvetica" w:hAnsi="Helvetica" w:cs="Helvetica"/>
          <w:sz w:val="24"/>
          <w:szCs w:val="24"/>
        </w:rPr>
        <w:t xml:space="preserve"> Café, on the corner of Sherbrooke Street W. and Old Orchard, is re-opening. The café was a staple of the NDG community for nearly two decades. The space where it was located has been vacant since 2022. But the iconic logo is still over the door.</w:t>
      </w:r>
    </w:p>
    <w:p w14:paraId="653F3B81" w14:textId="77777777" w:rsidR="00481997" w:rsidRDefault="00481997" w:rsidP="00880B77">
      <w:pPr>
        <w:spacing w:after="0"/>
        <w:rPr>
          <w:rFonts w:ascii="Helvetica" w:hAnsi="Helvetica" w:cs="Helvetica"/>
          <w:sz w:val="24"/>
          <w:szCs w:val="24"/>
          <w:lang w:val="en-US"/>
        </w:rPr>
      </w:pPr>
    </w:p>
    <w:p w14:paraId="7EBA1C6E" w14:textId="77777777" w:rsidR="00A53BB3" w:rsidRPr="00A53BB3" w:rsidRDefault="00A53BB3" w:rsidP="00A53BB3">
      <w:pPr>
        <w:spacing w:after="0"/>
        <w:rPr>
          <w:rFonts w:ascii="Helvetica" w:hAnsi="Helvetica" w:cs="Helvetica"/>
          <w:b/>
          <w:bCs/>
          <w:sz w:val="24"/>
          <w:szCs w:val="24"/>
          <w:lang w:val="en-US"/>
        </w:rPr>
      </w:pPr>
      <w:r w:rsidRPr="00A53BB3">
        <w:rPr>
          <w:rFonts w:ascii="Helvetica" w:hAnsi="Helvetica" w:cs="Helvetica"/>
          <w:b/>
          <w:bCs/>
          <w:sz w:val="24"/>
          <w:szCs w:val="24"/>
          <w:lang w:val="en-US"/>
        </w:rPr>
        <w:t>By Dan Laxer</w:t>
      </w:r>
    </w:p>
    <w:p w14:paraId="62905EF9" w14:textId="1F5C2C40" w:rsidR="00091A77" w:rsidRPr="00A53BB3" w:rsidRDefault="00A53BB3" w:rsidP="00A53BB3">
      <w:pPr>
        <w:spacing w:after="0"/>
        <w:rPr>
          <w:rFonts w:ascii="Helvetica" w:hAnsi="Helvetica" w:cs="Helvetica"/>
          <w:b/>
          <w:bCs/>
          <w:sz w:val="24"/>
          <w:szCs w:val="24"/>
          <w:lang w:val="en-US"/>
        </w:rPr>
      </w:pPr>
      <w:r w:rsidRPr="00A53BB3">
        <w:rPr>
          <w:rFonts w:ascii="Helvetica" w:hAnsi="Helvetica" w:cs="Helvetica"/>
          <w:b/>
          <w:bCs/>
          <w:sz w:val="24"/>
          <w:szCs w:val="24"/>
          <w:lang w:val="en-US"/>
        </w:rPr>
        <w:t>The Suburban</w:t>
      </w:r>
      <w:r w:rsidRPr="00A53BB3">
        <w:rPr>
          <w:rFonts w:ascii="Helvetica" w:hAnsi="Helvetica" w:cs="Helvetica"/>
          <w:b/>
          <w:bCs/>
          <w:sz w:val="24"/>
          <w:szCs w:val="24"/>
          <w:lang w:val="en-US"/>
        </w:rPr>
        <w:t xml:space="preserve"> </w:t>
      </w:r>
      <w:r w:rsidR="0041614C" w:rsidRPr="00A53BB3">
        <w:rPr>
          <w:rFonts w:ascii="Helvetica" w:hAnsi="Helvetica" w:cs="Helvetica"/>
          <w:b/>
          <w:bCs/>
          <w:sz w:val="24"/>
          <w:szCs w:val="24"/>
          <w:lang w:val="en-US"/>
        </w:rPr>
        <w:t xml:space="preserve">— </w:t>
      </w:r>
      <w:r w:rsidR="00BF70FC" w:rsidRPr="00A53BB3">
        <w:rPr>
          <w:rFonts w:ascii="Helvetica" w:hAnsi="Helvetica" w:cs="Helvetica"/>
          <w:b/>
          <w:bCs/>
          <w:sz w:val="24"/>
          <w:szCs w:val="24"/>
          <w:lang w:val="en-US"/>
        </w:rPr>
        <w:t>LJI</w:t>
      </w:r>
    </w:p>
    <w:p w14:paraId="48F80525" w14:textId="77777777" w:rsidR="00A53BB3" w:rsidRDefault="00A53BB3" w:rsidP="00A53BB3">
      <w:pPr>
        <w:spacing w:after="0"/>
        <w:rPr>
          <w:rFonts w:ascii="Helvetica" w:hAnsi="Helvetica" w:cs="Helvetica"/>
          <w:sz w:val="24"/>
          <w:szCs w:val="24"/>
          <w:lang w:val="en-US"/>
        </w:rPr>
      </w:pPr>
    </w:p>
    <w:p w14:paraId="588B62A9"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Residents of NDG were very excited earlier this month to see that </w:t>
      </w:r>
      <w:proofErr w:type="spellStart"/>
      <w:r w:rsidRPr="00A53BB3">
        <w:rPr>
          <w:rFonts w:ascii="Helvetica" w:hAnsi="Helvetica" w:cs="Helvetica"/>
          <w:sz w:val="24"/>
          <w:szCs w:val="24"/>
          <w:lang w:val="en-US"/>
        </w:rPr>
        <w:t>Shäika</w:t>
      </w:r>
      <w:proofErr w:type="spellEnd"/>
      <w:r w:rsidRPr="00A53BB3">
        <w:rPr>
          <w:rFonts w:ascii="Helvetica" w:hAnsi="Helvetica" w:cs="Helvetica"/>
          <w:sz w:val="24"/>
          <w:szCs w:val="24"/>
          <w:lang w:val="en-US"/>
        </w:rPr>
        <w:t xml:space="preserve"> Café, on the corner of Sherbrooke Street W. and Old Orchard, is re-opening. The café was a staple of the NDG community for nearly two decades. The space where it was located has been vacant since 2022. But the iconic logo is still over the door.</w:t>
      </w:r>
    </w:p>
    <w:p w14:paraId="7654C1C3"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A sign placed in the café’s window, featuring the original name – and logo – of the once popular NDG café, says not only is it reopening, but that they are hiring. But neither the original owners, nor the family who took over in 2012, are involved. Alex Fernandes of Ferns Enterprises is the man behind the reopening. He tells </w:t>
      </w:r>
      <w:r w:rsidRPr="00A53BB3">
        <w:rPr>
          <w:rFonts w:ascii="Helvetica" w:hAnsi="Helvetica" w:cs="Helvetica"/>
          <w:i/>
          <w:iCs/>
          <w:sz w:val="24"/>
          <w:szCs w:val="24"/>
          <w:lang w:val="en-US"/>
        </w:rPr>
        <w:t>The Suburban</w:t>
      </w:r>
      <w:r w:rsidRPr="00A53BB3">
        <w:rPr>
          <w:rFonts w:ascii="Helvetica" w:hAnsi="Helvetica" w:cs="Helvetica"/>
          <w:sz w:val="24"/>
          <w:szCs w:val="24"/>
          <w:lang w:val="en-US"/>
        </w:rPr>
        <w:t> that he wants to try to keep everything as it originally was, while adding Portuguese fare to the menu.</w:t>
      </w:r>
    </w:p>
    <w:p w14:paraId="2C9A43E9"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Christina Sciascia and her partners first opened the café in 2004. It </w:t>
      </w:r>
      <w:proofErr w:type="gramStart"/>
      <w:r w:rsidRPr="00A53BB3">
        <w:rPr>
          <w:rFonts w:ascii="Helvetica" w:hAnsi="Helvetica" w:cs="Helvetica"/>
          <w:sz w:val="24"/>
          <w:szCs w:val="24"/>
          <w:lang w:val="en-US"/>
        </w:rPr>
        <w:t>fit</w:t>
      </w:r>
      <w:proofErr w:type="gramEnd"/>
      <w:r w:rsidRPr="00A53BB3">
        <w:rPr>
          <w:rFonts w:ascii="Helvetica" w:hAnsi="Helvetica" w:cs="Helvetica"/>
          <w:sz w:val="24"/>
          <w:szCs w:val="24"/>
          <w:lang w:val="en-US"/>
        </w:rPr>
        <w:t xml:space="preserve"> right in with the progressive, artsy vibe that has always been a part of NDG. They had fair trade coffee roasted on site, wraps, salads, desserts, yogurt and granola, and their famous sandwiches named for local streets: le Sherbrooke (black forest ham, avocado, goat cheese, mango, snow pea shoots, chipotle mayo on panini), le Harvard (smoked turkey, aged cheddar, avocado, onions, and tomato on multigrain), le Melrose (grilled zucchini and red pepper, roasted garlic, goat cheese and greens on panini), and le Northcliffe (tomatoes and cucumber, aged cheddar, snow peas shoots, greens, and tarragon mayo on multigrain). Naming the sandwiches after NDG streets was the brainchild of one of the partners, Sciascia says. They came up with the recipes with the help of a local chef (sandwiches are all about the bread and the sauce, they were told).</w:t>
      </w:r>
    </w:p>
    <w:p w14:paraId="352C150A"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There </w:t>
      </w:r>
      <w:proofErr w:type="gramStart"/>
      <w:r w:rsidRPr="00A53BB3">
        <w:rPr>
          <w:rFonts w:ascii="Helvetica" w:hAnsi="Helvetica" w:cs="Helvetica"/>
          <w:sz w:val="24"/>
          <w:szCs w:val="24"/>
          <w:lang w:val="en-US"/>
        </w:rPr>
        <w:t>was</w:t>
      </w:r>
      <w:proofErr w:type="gramEnd"/>
      <w:r w:rsidRPr="00A53BB3">
        <w:rPr>
          <w:rFonts w:ascii="Helvetica" w:hAnsi="Helvetica" w:cs="Helvetica"/>
          <w:sz w:val="24"/>
          <w:szCs w:val="24"/>
          <w:lang w:val="en-US"/>
        </w:rPr>
        <w:t xml:space="preserve"> plenty of vegan options. And at one point they started putting out raw fettucine noodles as </w:t>
      </w:r>
      <w:proofErr w:type="gramStart"/>
      <w:r w:rsidRPr="00A53BB3">
        <w:rPr>
          <w:rFonts w:ascii="Helvetica" w:hAnsi="Helvetica" w:cs="Helvetica"/>
          <w:sz w:val="24"/>
          <w:szCs w:val="24"/>
          <w:lang w:val="en-US"/>
        </w:rPr>
        <w:t>environmental</w:t>
      </w:r>
      <w:proofErr w:type="gramEnd"/>
      <w:r w:rsidRPr="00A53BB3">
        <w:rPr>
          <w:rFonts w:ascii="Helvetica" w:hAnsi="Helvetica" w:cs="Helvetica"/>
          <w:sz w:val="24"/>
          <w:szCs w:val="24"/>
          <w:lang w:val="en-US"/>
        </w:rPr>
        <w:t xml:space="preserve"> coffee stirs.</w:t>
      </w:r>
    </w:p>
    <w:p w14:paraId="773000D6"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Calling the café </w:t>
      </w:r>
      <w:proofErr w:type="spellStart"/>
      <w:r w:rsidRPr="00A53BB3">
        <w:rPr>
          <w:rFonts w:ascii="Helvetica" w:hAnsi="Helvetica" w:cs="Helvetica"/>
          <w:sz w:val="24"/>
          <w:szCs w:val="24"/>
          <w:lang w:val="en-US"/>
        </w:rPr>
        <w:t>Shäika</w:t>
      </w:r>
      <w:proofErr w:type="spellEnd"/>
      <w:r w:rsidRPr="00A53BB3">
        <w:rPr>
          <w:rFonts w:ascii="Helvetica" w:hAnsi="Helvetica" w:cs="Helvetica"/>
          <w:sz w:val="24"/>
          <w:szCs w:val="24"/>
          <w:lang w:val="en-US"/>
        </w:rPr>
        <w:t xml:space="preserve"> was a group decision. Sciascia said she was searching for a name that had character and that was language-neutral. She found the word in a glossary connected with </w:t>
      </w:r>
      <w:r w:rsidRPr="00A53BB3">
        <w:rPr>
          <w:rFonts w:ascii="Helvetica" w:hAnsi="Helvetica" w:cs="Helvetica"/>
          <w:i/>
          <w:iCs/>
          <w:sz w:val="24"/>
          <w:szCs w:val="24"/>
          <w:lang w:val="en-US"/>
        </w:rPr>
        <w:t>A Clockwork Orange</w:t>
      </w:r>
      <w:r w:rsidRPr="00A53BB3">
        <w:rPr>
          <w:rFonts w:ascii="Helvetica" w:hAnsi="Helvetica" w:cs="Helvetica"/>
          <w:sz w:val="24"/>
          <w:szCs w:val="24"/>
          <w:lang w:val="en-US"/>
        </w:rPr>
        <w:t xml:space="preserve">, the 1962 Anthony Burgess novel. The slang invented for the novel was Russian-based. Shaika no umlaut is the Russian word for street gang or band of thieves, but the </w:t>
      </w:r>
      <w:proofErr w:type="spellStart"/>
      <w:r w:rsidRPr="00A53BB3">
        <w:rPr>
          <w:rFonts w:ascii="Helvetica" w:hAnsi="Helvetica" w:cs="Helvetica"/>
          <w:sz w:val="24"/>
          <w:szCs w:val="24"/>
          <w:lang w:val="en-US"/>
        </w:rPr>
        <w:t>Shäika</w:t>
      </w:r>
      <w:proofErr w:type="spellEnd"/>
      <w:r w:rsidRPr="00A53BB3">
        <w:rPr>
          <w:rFonts w:ascii="Helvetica" w:hAnsi="Helvetica" w:cs="Helvetica"/>
          <w:sz w:val="24"/>
          <w:szCs w:val="24"/>
          <w:lang w:val="en-US"/>
        </w:rPr>
        <w:t xml:space="preserve"> crew didn’t know that at the time. The umlaut was added by their graphic designer. It was </w:t>
      </w:r>
      <w:proofErr w:type="gramStart"/>
      <w:r w:rsidRPr="00A53BB3">
        <w:rPr>
          <w:rFonts w:ascii="Helvetica" w:hAnsi="Helvetica" w:cs="Helvetica"/>
          <w:sz w:val="24"/>
          <w:szCs w:val="24"/>
          <w:lang w:val="en-US"/>
        </w:rPr>
        <w:t>actually two</w:t>
      </w:r>
      <w:proofErr w:type="gramEnd"/>
      <w:r w:rsidRPr="00A53BB3">
        <w:rPr>
          <w:rFonts w:ascii="Helvetica" w:hAnsi="Helvetica" w:cs="Helvetica"/>
          <w:sz w:val="24"/>
          <w:szCs w:val="24"/>
          <w:lang w:val="en-US"/>
        </w:rPr>
        <w:t xml:space="preserve"> coffee beans over the a.</w:t>
      </w:r>
    </w:p>
    <w:p w14:paraId="079D1AA4"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They played great music and featured live acts every night of the week. The café also doubled as an art gallery they called Gallery V. The name was a nod to </w:t>
      </w:r>
      <w:r w:rsidRPr="00A53BB3">
        <w:rPr>
          <w:rFonts w:ascii="Helvetica" w:hAnsi="Helvetica" w:cs="Helvetica"/>
          <w:sz w:val="24"/>
          <w:szCs w:val="24"/>
          <w:lang w:val="en-US"/>
        </w:rPr>
        <w:lastRenderedPageBreak/>
        <w:t xml:space="preserve">Cinema V the Empress Theatre’s erstwhile name. There was talk, even back then, </w:t>
      </w:r>
      <w:proofErr w:type="gramStart"/>
      <w:r w:rsidRPr="00A53BB3">
        <w:rPr>
          <w:rFonts w:ascii="Helvetica" w:hAnsi="Helvetica" w:cs="Helvetica"/>
          <w:sz w:val="24"/>
          <w:szCs w:val="24"/>
          <w:lang w:val="en-US"/>
        </w:rPr>
        <w:t>of</w:t>
      </w:r>
      <w:proofErr w:type="gramEnd"/>
      <w:r w:rsidRPr="00A53BB3">
        <w:rPr>
          <w:rFonts w:ascii="Helvetica" w:hAnsi="Helvetica" w:cs="Helvetica"/>
          <w:sz w:val="24"/>
          <w:szCs w:val="24"/>
          <w:lang w:val="en-US"/>
        </w:rPr>
        <w:t xml:space="preserve"> reopening the old venue. Having both </w:t>
      </w:r>
      <w:proofErr w:type="spellStart"/>
      <w:r w:rsidRPr="00A53BB3">
        <w:rPr>
          <w:rFonts w:ascii="Helvetica" w:hAnsi="Helvetica" w:cs="Helvetica"/>
          <w:sz w:val="24"/>
          <w:szCs w:val="24"/>
          <w:lang w:val="en-US"/>
        </w:rPr>
        <w:t>Shäika</w:t>
      </w:r>
      <w:proofErr w:type="spellEnd"/>
      <w:r w:rsidRPr="00A53BB3">
        <w:rPr>
          <w:rFonts w:ascii="Helvetica" w:hAnsi="Helvetica" w:cs="Helvetica"/>
          <w:sz w:val="24"/>
          <w:szCs w:val="24"/>
          <w:lang w:val="en-US"/>
        </w:rPr>
        <w:t xml:space="preserve"> and the Empress back in the </w:t>
      </w:r>
      <w:proofErr w:type="spellStart"/>
      <w:r w:rsidRPr="00A53BB3">
        <w:rPr>
          <w:rFonts w:ascii="Helvetica" w:hAnsi="Helvetica" w:cs="Helvetica"/>
          <w:sz w:val="24"/>
          <w:szCs w:val="24"/>
          <w:lang w:val="en-US"/>
        </w:rPr>
        <w:t>neighbourhood</w:t>
      </w:r>
      <w:proofErr w:type="spellEnd"/>
      <w:r w:rsidRPr="00A53BB3">
        <w:rPr>
          <w:rFonts w:ascii="Helvetica" w:hAnsi="Helvetica" w:cs="Helvetica"/>
          <w:sz w:val="24"/>
          <w:szCs w:val="24"/>
          <w:lang w:val="en-US"/>
        </w:rPr>
        <w:t xml:space="preserve"> across the street from one another would be a boon for the area.</w:t>
      </w:r>
    </w:p>
    <w:p w14:paraId="3113B3A9"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A Korean family took over </w:t>
      </w:r>
      <w:proofErr w:type="spellStart"/>
      <w:r w:rsidRPr="00A53BB3">
        <w:rPr>
          <w:rFonts w:ascii="Helvetica" w:hAnsi="Helvetica" w:cs="Helvetica"/>
          <w:sz w:val="24"/>
          <w:szCs w:val="24"/>
          <w:lang w:val="en-US"/>
        </w:rPr>
        <w:t>Shäika</w:t>
      </w:r>
      <w:proofErr w:type="spellEnd"/>
      <w:r w:rsidRPr="00A53BB3">
        <w:rPr>
          <w:rFonts w:ascii="Helvetica" w:hAnsi="Helvetica" w:cs="Helvetica"/>
          <w:sz w:val="24"/>
          <w:szCs w:val="24"/>
          <w:lang w:val="en-US"/>
        </w:rPr>
        <w:t xml:space="preserve"> in </w:t>
      </w:r>
      <w:proofErr w:type="gramStart"/>
      <w:r w:rsidRPr="00A53BB3">
        <w:rPr>
          <w:rFonts w:ascii="Helvetica" w:hAnsi="Helvetica" w:cs="Helvetica"/>
          <w:sz w:val="24"/>
          <w:szCs w:val="24"/>
          <w:lang w:val="en-US"/>
        </w:rPr>
        <w:t>2012, and</w:t>
      </w:r>
      <w:proofErr w:type="gramEnd"/>
      <w:r w:rsidRPr="00A53BB3">
        <w:rPr>
          <w:rFonts w:ascii="Helvetica" w:hAnsi="Helvetica" w:cs="Helvetica"/>
          <w:sz w:val="24"/>
          <w:szCs w:val="24"/>
          <w:lang w:val="en-US"/>
        </w:rPr>
        <w:t xml:space="preserve"> kept things as they had been from the beginning. But they finally </w:t>
      </w:r>
      <w:proofErr w:type="gramStart"/>
      <w:r w:rsidRPr="00A53BB3">
        <w:rPr>
          <w:rFonts w:ascii="Helvetica" w:hAnsi="Helvetica" w:cs="Helvetica"/>
          <w:sz w:val="24"/>
          <w:szCs w:val="24"/>
          <w:lang w:val="en-US"/>
        </w:rPr>
        <w:t>closed up</w:t>
      </w:r>
      <w:proofErr w:type="gramEnd"/>
      <w:r w:rsidRPr="00A53BB3">
        <w:rPr>
          <w:rFonts w:ascii="Helvetica" w:hAnsi="Helvetica" w:cs="Helvetica"/>
          <w:sz w:val="24"/>
          <w:szCs w:val="24"/>
          <w:lang w:val="en-US"/>
        </w:rPr>
        <w:t xml:space="preserve"> shop in 2022.</w:t>
      </w:r>
    </w:p>
    <w:p w14:paraId="5BE02911"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 xml:space="preserve">Sciascia left the restaurateur life behind after selling the </w:t>
      </w:r>
      <w:proofErr w:type="gramStart"/>
      <w:r w:rsidRPr="00A53BB3">
        <w:rPr>
          <w:rFonts w:ascii="Helvetica" w:hAnsi="Helvetica" w:cs="Helvetica"/>
          <w:sz w:val="24"/>
          <w:szCs w:val="24"/>
          <w:lang w:val="en-US"/>
        </w:rPr>
        <w:t>café, but</w:t>
      </w:r>
      <w:proofErr w:type="gramEnd"/>
      <w:r w:rsidRPr="00A53BB3">
        <w:rPr>
          <w:rFonts w:ascii="Helvetica" w:hAnsi="Helvetica" w:cs="Helvetica"/>
          <w:sz w:val="24"/>
          <w:szCs w:val="24"/>
          <w:lang w:val="en-US"/>
        </w:rPr>
        <w:t xml:space="preserve"> is happy to hear that it is getting a second or third life.</w:t>
      </w:r>
    </w:p>
    <w:p w14:paraId="419466BD" w14:textId="77777777" w:rsidR="00A53BB3" w:rsidRPr="00A53BB3" w:rsidRDefault="00A53BB3" w:rsidP="00A53BB3">
      <w:pPr>
        <w:spacing w:after="0"/>
        <w:rPr>
          <w:rFonts w:ascii="Helvetica" w:hAnsi="Helvetica" w:cs="Helvetica"/>
          <w:sz w:val="24"/>
          <w:szCs w:val="24"/>
          <w:lang w:val="en-US"/>
        </w:rPr>
      </w:pPr>
      <w:r w:rsidRPr="00A53BB3">
        <w:rPr>
          <w:rFonts w:ascii="Helvetica" w:hAnsi="Helvetica" w:cs="Helvetica"/>
          <w:sz w:val="24"/>
          <w:szCs w:val="24"/>
          <w:lang w:val="en-US"/>
        </w:rPr>
        <w:t>Fernandes says the café will have a soft opening in April or May, with a grand opening in June. </w:t>
      </w:r>
      <w:ins w:id="0" w:author="Unknown">
        <w:r w:rsidRPr="00A53BB3">
          <w:rPr>
            <w:rFonts w:ascii="Helvetica" w:hAnsi="Helvetica" w:cs="Helvetica"/>
            <w:sz w:val="24"/>
            <w:szCs w:val="24"/>
            <w:lang w:val="en-US"/>
          </w:rPr>
          <w:t>n</w:t>
        </w:r>
      </w:ins>
    </w:p>
    <w:p w14:paraId="4EC3A7B9" w14:textId="77777777" w:rsidR="00A53BB3" w:rsidRPr="00FC31F0" w:rsidRDefault="00A53BB3" w:rsidP="00A53BB3">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27A"/>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3BB3"/>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2826</Characters>
  <Application>Microsoft Office Word</Application>
  <DocSecurity>0</DocSecurity>
  <Lines>256</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2026-03-25T22:02:00Z</dcterms:created>
  <dcterms:modified xsi:type="dcterms:W3CDTF">2026-03-25T22:02:00Z</dcterms:modified>
</cp:coreProperties>
</file>