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26C" w14:textId="13367BE2" w:rsidR="00481997" w:rsidRPr="009871D5" w:rsidRDefault="009871D5" w:rsidP="00880B77">
      <w:pPr>
        <w:spacing w:after="0"/>
        <w:rPr>
          <w:rFonts w:ascii="Helvetica" w:hAnsi="Helvetica" w:cs="Helvetica"/>
          <w:b/>
          <w:bCs/>
          <w:sz w:val="24"/>
          <w:szCs w:val="24"/>
          <w:lang w:val="en-US"/>
        </w:rPr>
      </w:pPr>
      <w:r w:rsidRPr="009871D5">
        <w:rPr>
          <w:rFonts w:ascii="Helvetica" w:hAnsi="Helvetica" w:cs="Helvetica"/>
          <w:b/>
          <w:bCs/>
          <w:sz w:val="24"/>
          <w:szCs w:val="24"/>
          <w:lang w:val="en-US"/>
        </w:rPr>
        <w:t>Mayor Martinez Ferrada talks about potholes from South Korea</w:t>
      </w:r>
    </w:p>
    <w:p w14:paraId="3876F0C3" w14:textId="77777777" w:rsidR="00481997" w:rsidRDefault="00481997" w:rsidP="00880B77">
      <w:pPr>
        <w:spacing w:after="0"/>
        <w:rPr>
          <w:rFonts w:ascii="Helvetica" w:hAnsi="Helvetica" w:cs="Helvetica"/>
          <w:sz w:val="24"/>
          <w:szCs w:val="24"/>
          <w:lang w:val="en-US"/>
        </w:rPr>
      </w:pPr>
    </w:p>
    <w:p w14:paraId="6CD05D54" w14:textId="1C76A616" w:rsidR="00481997" w:rsidRDefault="009871D5" w:rsidP="00880B77">
      <w:pPr>
        <w:spacing w:after="0"/>
        <w:rPr>
          <w:rFonts w:ascii="Helvetica" w:hAnsi="Helvetica" w:cs="Helvetica"/>
          <w:sz w:val="24"/>
          <w:szCs w:val="24"/>
          <w:lang w:val="en-US"/>
        </w:rPr>
      </w:pPr>
      <w:r w:rsidRPr="009871D5">
        <w:rPr>
          <w:rFonts w:ascii="Helvetica" w:hAnsi="Helvetica" w:cs="Helvetica"/>
          <w:sz w:val="24"/>
          <w:szCs w:val="24"/>
        </w:rPr>
        <w:t>Soraya Martinez Ferrada spent last week in South Korea on her first trade mission as mayor. She met with reporters Friday morning by video conference from Busan, one of the two cities she visited, the other being Seoul.</w:t>
      </w:r>
    </w:p>
    <w:p w14:paraId="653F3B81" w14:textId="77777777" w:rsidR="00481997" w:rsidRDefault="00481997" w:rsidP="00880B77">
      <w:pPr>
        <w:spacing w:after="0"/>
        <w:rPr>
          <w:rFonts w:ascii="Helvetica" w:hAnsi="Helvetica" w:cs="Helvetica"/>
          <w:sz w:val="24"/>
          <w:szCs w:val="24"/>
          <w:lang w:val="en-US"/>
        </w:rPr>
      </w:pPr>
    </w:p>
    <w:p w14:paraId="106A2624" w14:textId="77777777" w:rsidR="009871D5" w:rsidRPr="009871D5" w:rsidRDefault="009871D5" w:rsidP="009871D5">
      <w:pPr>
        <w:spacing w:after="0"/>
        <w:rPr>
          <w:rFonts w:ascii="Helvetica" w:hAnsi="Helvetica" w:cs="Helvetica"/>
          <w:b/>
          <w:bCs/>
          <w:sz w:val="24"/>
          <w:szCs w:val="24"/>
          <w:lang w:val="en-US"/>
        </w:rPr>
      </w:pPr>
      <w:r w:rsidRPr="009871D5">
        <w:rPr>
          <w:rFonts w:ascii="Helvetica" w:hAnsi="Helvetica" w:cs="Helvetica"/>
          <w:b/>
          <w:bCs/>
          <w:sz w:val="24"/>
          <w:szCs w:val="24"/>
          <w:lang w:val="en-US"/>
        </w:rPr>
        <w:t>By Dan Laxer</w:t>
      </w:r>
    </w:p>
    <w:p w14:paraId="62905EF9" w14:textId="3E59A859" w:rsidR="00091A77" w:rsidRPr="009871D5" w:rsidRDefault="009871D5" w:rsidP="009871D5">
      <w:pPr>
        <w:spacing w:after="0"/>
        <w:rPr>
          <w:rFonts w:ascii="Helvetica" w:hAnsi="Helvetica" w:cs="Helvetica"/>
          <w:b/>
          <w:bCs/>
          <w:sz w:val="24"/>
          <w:szCs w:val="24"/>
          <w:lang w:val="en-US"/>
        </w:rPr>
      </w:pPr>
      <w:r w:rsidRPr="009871D5">
        <w:rPr>
          <w:rFonts w:ascii="Helvetica" w:hAnsi="Helvetica" w:cs="Helvetica"/>
          <w:b/>
          <w:bCs/>
          <w:sz w:val="24"/>
          <w:szCs w:val="24"/>
          <w:lang w:val="en-US"/>
        </w:rPr>
        <w:t>The Suburban</w:t>
      </w:r>
      <w:r w:rsidRPr="009871D5">
        <w:rPr>
          <w:rFonts w:ascii="Helvetica" w:hAnsi="Helvetica" w:cs="Helvetica"/>
          <w:b/>
          <w:bCs/>
          <w:sz w:val="24"/>
          <w:szCs w:val="24"/>
          <w:lang w:val="en-US"/>
        </w:rPr>
        <w:t xml:space="preserve"> </w:t>
      </w:r>
      <w:r w:rsidR="0041614C" w:rsidRPr="009871D5">
        <w:rPr>
          <w:rFonts w:ascii="Helvetica" w:hAnsi="Helvetica" w:cs="Helvetica"/>
          <w:b/>
          <w:bCs/>
          <w:sz w:val="24"/>
          <w:szCs w:val="24"/>
          <w:lang w:val="en-US"/>
        </w:rPr>
        <w:t xml:space="preserve">— </w:t>
      </w:r>
      <w:r w:rsidR="00BF70FC" w:rsidRPr="009871D5">
        <w:rPr>
          <w:rFonts w:ascii="Helvetica" w:hAnsi="Helvetica" w:cs="Helvetica"/>
          <w:b/>
          <w:bCs/>
          <w:sz w:val="24"/>
          <w:szCs w:val="24"/>
          <w:lang w:val="en-US"/>
        </w:rPr>
        <w:t>LJI</w:t>
      </w:r>
    </w:p>
    <w:p w14:paraId="5B585CE5" w14:textId="77777777" w:rsidR="009871D5" w:rsidRDefault="009871D5" w:rsidP="009871D5">
      <w:pPr>
        <w:spacing w:after="0"/>
        <w:rPr>
          <w:rFonts w:ascii="Helvetica" w:hAnsi="Helvetica" w:cs="Helvetica"/>
          <w:sz w:val="24"/>
          <w:szCs w:val="24"/>
          <w:lang w:val="en-US"/>
        </w:rPr>
      </w:pPr>
    </w:p>
    <w:p w14:paraId="6F67542E" w14:textId="77777777" w:rsidR="009871D5" w:rsidRPr="009871D5" w:rsidRDefault="009871D5" w:rsidP="009871D5">
      <w:pPr>
        <w:spacing w:after="0"/>
        <w:rPr>
          <w:rFonts w:ascii="Helvetica" w:hAnsi="Helvetica" w:cs="Helvetica"/>
          <w:sz w:val="24"/>
          <w:szCs w:val="24"/>
          <w:lang w:val="en-US"/>
        </w:rPr>
      </w:pPr>
      <w:r w:rsidRPr="009871D5">
        <w:rPr>
          <w:rFonts w:ascii="Helvetica" w:hAnsi="Helvetica" w:cs="Helvetica"/>
          <w:sz w:val="24"/>
          <w:szCs w:val="24"/>
          <w:lang w:val="en-US"/>
        </w:rPr>
        <w:t>Soraya Martinez Ferrada spent last week in South Korea on her first trade mission as mayor. She met with reporters Friday morning by video conference from Busan, one of the two cities she visited, the other being Seoul.</w:t>
      </w:r>
    </w:p>
    <w:p w14:paraId="6A1556C7" w14:textId="77777777" w:rsidR="009871D5" w:rsidRPr="009871D5" w:rsidRDefault="009871D5" w:rsidP="009871D5">
      <w:pPr>
        <w:spacing w:after="0"/>
        <w:rPr>
          <w:rFonts w:ascii="Helvetica" w:hAnsi="Helvetica" w:cs="Helvetica"/>
          <w:sz w:val="24"/>
          <w:szCs w:val="24"/>
          <w:lang w:val="en-US"/>
        </w:rPr>
      </w:pPr>
      <w:r w:rsidRPr="009871D5">
        <w:rPr>
          <w:rFonts w:ascii="Helvetica" w:hAnsi="Helvetica" w:cs="Helvetica"/>
          <w:sz w:val="24"/>
          <w:szCs w:val="24"/>
          <w:lang w:val="en-US"/>
        </w:rPr>
        <w:t>The trip was organized by the Chambre de commerce du Montréal métropolitain along with the Conseil des arts de Montréal. The mayor called it “a great success.”</w:t>
      </w:r>
    </w:p>
    <w:p w14:paraId="4FAF0A0D" w14:textId="77777777" w:rsidR="009871D5" w:rsidRPr="009871D5" w:rsidRDefault="009871D5" w:rsidP="009871D5">
      <w:pPr>
        <w:spacing w:after="0"/>
        <w:rPr>
          <w:rFonts w:ascii="Helvetica" w:hAnsi="Helvetica" w:cs="Helvetica"/>
          <w:sz w:val="24"/>
          <w:szCs w:val="24"/>
          <w:lang w:val="en-US"/>
        </w:rPr>
      </w:pPr>
      <w:r w:rsidRPr="009871D5">
        <w:rPr>
          <w:rFonts w:ascii="Helvetica" w:hAnsi="Helvetica" w:cs="Helvetica"/>
          <w:sz w:val="24"/>
          <w:szCs w:val="24"/>
          <w:lang w:val="en-US"/>
        </w:rPr>
        <w:t>It was not just a trade mission, but a cultural exchange. “</w:t>
      </w:r>
      <w:proofErr w:type="gramStart"/>
      <w:r w:rsidRPr="009871D5">
        <w:rPr>
          <w:rFonts w:ascii="Helvetica" w:hAnsi="Helvetica" w:cs="Helvetica"/>
          <w:sz w:val="24"/>
          <w:szCs w:val="24"/>
          <w:lang w:val="en-US"/>
        </w:rPr>
        <w:t>So</w:t>
      </w:r>
      <w:proofErr w:type="gramEnd"/>
      <w:r w:rsidRPr="009871D5">
        <w:rPr>
          <w:rFonts w:ascii="Helvetica" w:hAnsi="Helvetica" w:cs="Helvetica"/>
          <w:sz w:val="24"/>
          <w:szCs w:val="24"/>
          <w:lang w:val="en-US"/>
        </w:rPr>
        <w:t xml:space="preserve"> we are going back to Montreal with many ideas, but also concrete coproduction agreements, concrete memorandums of understanding.” The mayor noted Cirque </w:t>
      </w:r>
      <w:proofErr w:type="spellStart"/>
      <w:r w:rsidRPr="009871D5">
        <w:rPr>
          <w:rFonts w:ascii="Helvetica" w:hAnsi="Helvetica" w:cs="Helvetica"/>
          <w:sz w:val="24"/>
          <w:szCs w:val="24"/>
          <w:lang w:val="en-US"/>
        </w:rPr>
        <w:t>Eloize’s</w:t>
      </w:r>
      <w:proofErr w:type="spellEnd"/>
      <w:r w:rsidRPr="009871D5">
        <w:rPr>
          <w:rFonts w:ascii="Helvetica" w:hAnsi="Helvetica" w:cs="Helvetica"/>
          <w:sz w:val="24"/>
          <w:szCs w:val="24"/>
          <w:lang w:val="en-US"/>
        </w:rPr>
        <w:t xml:space="preserve"> upcoming production in Seoul, announced last week.</w:t>
      </w:r>
    </w:p>
    <w:p w14:paraId="092174EF" w14:textId="77777777" w:rsidR="009871D5" w:rsidRPr="009871D5" w:rsidRDefault="009871D5" w:rsidP="009871D5">
      <w:pPr>
        <w:spacing w:after="0"/>
        <w:rPr>
          <w:rFonts w:ascii="Helvetica" w:hAnsi="Helvetica" w:cs="Helvetica"/>
          <w:sz w:val="24"/>
          <w:szCs w:val="24"/>
          <w:lang w:val="en-US"/>
        </w:rPr>
      </w:pPr>
      <w:r w:rsidRPr="009871D5">
        <w:rPr>
          <w:rFonts w:ascii="Helvetica" w:hAnsi="Helvetica" w:cs="Helvetica"/>
          <w:sz w:val="24"/>
          <w:szCs w:val="24"/>
          <w:lang w:val="en-US"/>
        </w:rPr>
        <w:t xml:space="preserve">Regarding “diversification of our economic partnerships” that she alluded to ahead of the trip, she said, “there are other markets that we’ll have to be looking into – Europe, Mexico – not only for the cultural industry, but also for AI, for startups.” She was responding to a question about new trade partners “in a time of trade tensions,” as she said last week without referencing the United States. “We’re going to be working on </w:t>
      </w:r>
      <w:proofErr w:type="spellStart"/>
      <w:r w:rsidRPr="009871D5">
        <w:rPr>
          <w:rFonts w:ascii="Helvetica" w:hAnsi="Helvetica" w:cs="Helvetica"/>
          <w:sz w:val="24"/>
          <w:szCs w:val="24"/>
          <w:lang w:val="en-US"/>
        </w:rPr>
        <w:t>defence</w:t>
      </w:r>
      <w:proofErr w:type="spellEnd"/>
      <w:r w:rsidRPr="009871D5">
        <w:rPr>
          <w:rFonts w:ascii="Helvetica" w:hAnsi="Helvetica" w:cs="Helvetica"/>
          <w:sz w:val="24"/>
          <w:szCs w:val="24"/>
          <w:lang w:val="en-US"/>
        </w:rPr>
        <w:t>, we’re going to be working on the aerospace industry. So, there are many other sectors that will be very important.”</w:t>
      </w:r>
    </w:p>
    <w:p w14:paraId="638FB0FD" w14:textId="77777777" w:rsidR="009871D5" w:rsidRPr="009871D5" w:rsidRDefault="009871D5" w:rsidP="009871D5">
      <w:pPr>
        <w:spacing w:after="0"/>
        <w:rPr>
          <w:rFonts w:ascii="Helvetica" w:hAnsi="Helvetica" w:cs="Helvetica"/>
          <w:sz w:val="24"/>
          <w:szCs w:val="24"/>
          <w:lang w:val="en-US"/>
        </w:rPr>
      </w:pPr>
      <w:r w:rsidRPr="009871D5">
        <w:rPr>
          <w:rFonts w:ascii="Helvetica" w:hAnsi="Helvetica" w:cs="Helvetica"/>
          <w:sz w:val="24"/>
          <w:szCs w:val="24"/>
          <w:lang w:val="en-US"/>
        </w:rPr>
        <w:t>The mayor answered a handful of questions about road repair; news broke on the morning of the news conference about a $6 million allocation for long-term pothole repair, in addition to a previously announced $2.5 million in transfers to the boroughs.</w:t>
      </w:r>
    </w:p>
    <w:p w14:paraId="1A85D4A5" w14:textId="77777777" w:rsidR="009871D5" w:rsidRPr="009871D5" w:rsidRDefault="009871D5" w:rsidP="009871D5">
      <w:pPr>
        <w:spacing w:after="0"/>
        <w:rPr>
          <w:rFonts w:ascii="Helvetica" w:hAnsi="Helvetica" w:cs="Helvetica"/>
          <w:sz w:val="24"/>
          <w:szCs w:val="24"/>
          <w:lang w:val="en-US"/>
        </w:rPr>
      </w:pPr>
      <w:r w:rsidRPr="009871D5">
        <w:rPr>
          <w:rFonts w:ascii="Helvetica" w:hAnsi="Helvetica" w:cs="Helvetica"/>
          <w:sz w:val="24"/>
          <w:szCs w:val="24"/>
          <w:lang w:val="en-US"/>
        </w:rPr>
        <w:t>Executive committee chairman Claude Pinard made the announcement, saying the city wants to give the work to its blue-collar workers, rather than rely on outside contracts.</w:t>
      </w:r>
    </w:p>
    <w:p w14:paraId="1B3B85A6" w14:textId="77777777" w:rsidR="009871D5" w:rsidRPr="009871D5" w:rsidRDefault="009871D5" w:rsidP="009871D5">
      <w:pPr>
        <w:spacing w:after="0"/>
        <w:rPr>
          <w:rFonts w:ascii="Helvetica" w:hAnsi="Helvetica" w:cs="Helvetica"/>
          <w:sz w:val="24"/>
          <w:szCs w:val="24"/>
          <w:lang w:val="en-US"/>
        </w:rPr>
      </w:pPr>
      <w:r w:rsidRPr="009871D5">
        <w:rPr>
          <w:rFonts w:ascii="Helvetica" w:hAnsi="Helvetica" w:cs="Helvetica"/>
          <w:sz w:val="24"/>
          <w:szCs w:val="24"/>
          <w:lang w:val="en-US"/>
        </w:rPr>
        <w:t>The money will also go toward purchasing two new pothole patching machines that will arrive only next year (I can’t order them on Amazon, the mayor joked).</w:t>
      </w:r>
    </w:p>
    <w:p w14:paraId="558304A0" w14:textId="77777777" w:rsidR="009871D5" w:rsidRPr="009871D5" w:rsidRDefault="009871D5" w:rsidP="009871D5">
      <w:pPr>
        <w:spacing w:after="0"/>
        <w:rPr>
          <w:rFonts w:ascii="Helvetica" w:hAnsi="Helvetica" w:cs="Helvetica"/>
          <w:sz w:val="24"/>
          <w:szCs w:val="24"/>
          <w:lang w:val="en-US"/>
        </w:rPr>
      </w:pPr>
      <w:r w:rsidRPr="009871D5">
        <w:rPr>
          <w:rFonts w:ascii="Helvetica" w:hAnsi="Helvetica" w:cs="Helvetica"/>
          <w:sz w:val="24"/>
          <w:szCs w:val="24"/>
          <w:lang w:val="en-US"/>
        </w:rPr>
        <w:t>“The worst is yet to come,” Pinard said in Montreal. The mayor concurred. “The warm weather will make the roads worse than they are, and I think people have to understand that before it gets any better it’s going to get worse.”</w:t>
      </w:r>
    </w:p>
    <w:p w14:paraId="1E55475E" w14:textId="77777777" w:rsidR="009871D5" w:rsidRPr="009871D5" w:rsidRDefault="009871D5" w:rsidP="009871D5">
      <w:pPr>
        <w:spacing w:after="0"/>
        <w:rPr>
          <w:rFonts w:ascii="Helvetica" w:hAnsi="Helvetica" w:cs="Helvetica"/>
          <w:sz w:val="24"/>
          <w:szCs w:val="24"/>
          <w:lang w:val="en-US"/>
        </w:rPr>
      </w:pPr>
      <w:r w:rsidRPr="009871D5">
        <w:rPr>
          <w:rFonts w:ascii="Helvetica" w:hAnsi="Helvetica" w:cs="Helvetica"/>
          <w:sz w:val="24"/>
          <w:szCs w:val="24"/>
          <w:lang w:val="en-US"/>
        </w:rPr>
        <w:t>She could not say how long it would be before the city’s roads are properly repaired. “There is so much work to do,” she told </w:t>
      </w:r>
      <w:r w:rsidRPr="009871D5">
        <w:rPr>
          <w:rFonts w:ascii="Helvetica" w:hAnsi="Helvetica" w:cs="Helvetica"/>
          <w:i/>
          <w:iCs/>
          <w:sz w:val="24"/>
          <w:szCs w:val="24"/>
          <w:lang w:val="en-US"/>
        </w:rPr>
        <w:t>The Suburban</w:t>
      </w:r>
      <w:r w:rsidRPr="009871D5">
        <w:rPr>
          <w:rFonts w:ascii="Helvetica" w:hAnsi="Helvetica" w:cs="Helvetica"/>
          <w:sz w:val="24"/>
          <w:szCs w:val="24"/>
          <w:lang w:val="en-US"/>
        </w:rPr>
        <w:t xml:space="preserve">. “It would not be respectful for citizens to tell them that within a year or two years all the repairs will be done.” She added, with a nod to Pinard’s announcement, that the city needs to do better in terms of </w:t>
      </w:r>
      <w:proofErr w:type="spellStart"/>
      <w:r w:rsidRPr="009871D5">
        <w:rPr>
          <w:rFonts w:ascii="Helvetica" w:hAnsi="Helvetica" w:cs="Helvetica"/>
          <w:sz w:val="24"/>
          <w:szCs w:val="24"/>
          <w:lang w:val="en-US"/>
        </w:rPr>
        <w:t>labour</w:t>
      </w:r>
      <w:proofErr w:type="spellEnd"/>
      <w:r w:rsidRPr="009871D5">
        <w:rPr>
          <w:rFonts w:ascii="Helvetica" w:hAnsi="Helvetica" w:cs="Helvetica"/>
          <w:sz w:val="24"/>
          <w:szCs w:val="24"/>
          <w:lang w:val="en-US"/>
        </w:rPr>
        <w:t xml:space="preserve">, equipment, materials, and planning. She </w:t>
      </w:r>
      <w:r w:rsidRPr="009871D5">
        <w:rPr>
          <w:rFonts w:ascii="Helvetica" w:hAnsi="Helvetica" w:cs="Helvetica"/>
          <w:sz w:val="24"/>
          <w:szCs w:val="24"/>
          <w:lang w:val="en-US"/>
        </w:rPr>
        <w:lastRenderedPageBreak/>
        <w:t>made it clear that the roads are a top priority for this mandate, “because if the city is not well-managed in terms of cleanliness and better roads, the citizens will say well, you know what, you can do whatever you want on the international stage, but if you can’t take care of the basic needs of the city, we’re not better off.”</w:t>
      </w:r>
    </w:p>
    <w:p w14:paraId="489FA170" w14:textId="77777777" w:rsidR="009871D5" w:rsidRPr="009871D5" w:rsidRDefault="009871D5" w:rsidP="009871D5">
      <w:pPr>
        <w:spacing w:after="0"/>
        <w:rPr>
          <w:rFonts w:ascii="Helvetica" w:hAnsi="Helvetica" w:cs="Helvetica"/>
          <w:sz w:val="24"/>
          <w:szCs w:val="24"/>
          <w:lang w:val="en-US"/>
        </w:rPr>
      </w:pPr>
      <w:r w:rsidRPr="009871D5">
        <w:rPr>
          <w:rFonts w:ascii="Helvetica" w:hAnsi="Helvetica" w:cs="Helvetica"/>
          <w:sz w:val="24"/>
          <w:szCs w:val="24"/>
          <w:lang w:val="en-US"/>
        </w:rPr>
        <w:t>Martinez Ferrada confirmed that she has met with Star’s Tech, the South Korean startup whose starfish de-icing product is currently being tested here, and that the company will be coming to Montreal for a pilot project in the Ville-Marie borough, with sights set on next winter.</w:t>
      </w:r>
    </w:p>
    <w:p w14:paraId="2F0119AF" w14:textId="77777777" w:rsidR="009871D5" w:rsidRPr="009871D5" w:rsidRDefault="009871D5" w:rsidP="009871D5">
      <w:pPr>
        <w:spacing w:after="0"/>
        <w:rPr>
          <w:rFonts w:ascii="Helvetica" w:hAnsi="Helvetica" w:cs="Helvetica"/>
          <w:sz w:val="24"/>
          <w:szCs w:val="24"/>
          <w:lang w:val="en-US"/>
        </w:rPr>
      </w:pPr>
      <w:r w:rsidRPr="009871D5">
        <w:rPr>
          <w:rFonts w:ascii="Helvetica" w:hAnsi="Helvetica" w:cs="Helvetica"/>
          <w:sz w:val="24"/>
          <w:szCs w:val="24"/>
          <w:lang w:val="en-US"/>
        </w:rPr>
        <w:t>The mayor waxed diplomatically disappointed in the Quebec budget, tabled last week, particularly where Montreal East and Maisonneuve-Rosemont hospitals are concerned. Montreal East, she pointed out, represents 10 percent of the population of Quebec. “We still have a lot of work to do to convince the Quebec government that Montreal is an important metropolis, that we have high expectations, and that a hospital like Maisonneuve-Rosemont is important.” </w:t>
      </w:r>
      <w:ins w:id="0" w:author="Unknown">
        <w:r w:rsidRPr="009871D5">
          <w:rPr>
            <w:rFonts w:ascii="Helvetica" w:hAnsi="Helvetica" w:cs="Helvetica"/>
            <w:sz w:val="24"/>
            <w:szCs w:val="24"/>
            <w:lang w:val="en-US"/>
          </w:rPr>
          <w:t>n</w:t>
        </w:r>
      </w:ins>
    </w:p>
    <w:p w14:paraId="188D89A7" w14:textId="77777777" w:rsidR="009871D5" w:rsidRPr="00FC31F0" w:rsidRDefault="009871D5" w:rsidP="009871D5">
      <w:pPr>
        <w:spacing w:after="0"/>
        <w:rPr>
          <w:rFonts w:ascii="Helvetica" w:hAnsi="Helvetica" w:cs="Helvetica"/>
          <w:sz w:val="24"/>
          <w:szCs w:val="24"/>
          <w:lang w:val="en-US"/>
        </w:rPr>
      </w:pPr>
    </w:p>
    <w:p w14:paraId="2708D0A2" w14:textId="77777777" w:rsidR="00CD13B5" w:rsidRDefault="00CD13B5"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27A"/>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871D5"/>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3082</Characters>
  <Application>Microsoft Office Word</Application>
  <DocSecurity>0</DocSecurity>
  <Lines>280</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2026-03-25T22:16:00Z</dcterms:created>
  <dcterms:modified xsi:type="dcterms:W3CDTF">2026-03-25T22:16:00Z</dcterms:modified>
</cp:coreProperties>
</file>