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3A68F0E6" w:rsidR="00481997" w:rsidRPr="00A715D4" w:rsidRDefault="00A715D4" w:rsidP="00880B77">
      <w:pPr>
        <w:spacing w:after="0"/>
        <w:rPr>
          <w:rFonts w:ascii="Helvetica" w:hAnsi="Helvetica" w:cs="Helvetica"/>
          <w:b/>
          <w:bCs/>
          <w:sz w:val="24"/>
          <w:szCs w:val="24"/>
          <w:lang w:val="en-US"/>
        </w:rPr>
      </w:pPr>
      <w:r w:rsidRPr="00A715D4">
        <w:rPr>
          <w:rFonts w:ascii="Helvetica" w:hAnsi="Helvetica" w:cs="Helvetica"/>
          <w:b/>
          <w:bCs/>
          <w:sz w:val="24"/>
          <w:szCs w:val="24"/>
          <w:lang w:val="en-US"/>
        </w:rPr>
        <w:t>Dorval offers programs related to flooding</w:t>
      </w:r>
    </w:p>
    <w:p w14:paraId="3876F0C3" w14:textId="77777777" w:rsidR="00481997" w:rsidRDefault="00481997" w:rsidP="00880B77">
      <w:pPr>
        <w:spacing w:after="0"/>
        <w:rPr>
          <w:rFonts w:ascii="Helvetica" w:hAnsi="Helvetica" w:cs="Helvetica"/>
          <w:sz w:val="24"/>
          <w:szCs w:val="24"/>
          <w:lang w:val="en-US"/>
        </w:rPr>
      </w:pPr>
    </w:p>
    <w:p w14:paraId="6CD05D54" w14:textId="080FA16E" w:rsidR="00481997" w:rsidRDefault="00A715D4" w:rsidP="00880B77">
      <w:pPr>
        <w:spacing w:after="0"/>
        <w:rPr>
          <w:rFonts w:ascii="Helvetica" w:hAnsi="Helvetica" w:cs="Helvetica"/>
          <w:sz w:val="24"/>
          <w:szCs w:val="24"/>
          <w:lang w:val="en-US"/>
        </w:rPr>
      </w:pPr>
      <w:r w:rsidRPr="00A715D4">
        <w:rPr>
          <w:rFonts w:ascii="Helvetica" w:hAnsi="Helvetica" w:cs="Helvetica"/>
          <w:sz w:val="24"/>
          <w:szCs w:val="24"/>
        </w:rPr>
        <w:t>The City of Dorval is launching two new programs aimed at helping residents deal with flooding risks as the spring season begins.</w:t>
      </w:r>
    </w:p>
    <w:p w14:paraId="653F3B81" w14:textId="77777777" w:rsidR="00481997" w:rsidRDefault="00481997" w:rsidP="00880B77">
      <w:pPr>
        <w:spacing w:after="0"/>
        <w:rPr>
          <w:rFonts w:ascii="Helvetica" w:hAnsi="Helvetica" w:cs="Helvetica"/>
          <w:sz w:val="24"/>
          <w:szCs w:val="24"/>
          <w:lang w:val="en-US"/>
        </w:rPr>
      </w:pPr>
    </w:p>
    <w:p w14:paraId="10D9CBD8" w14:textId="77777777" w:rsidR="00A715D4" w:rsidRPr="00A715D4" w:rsidRDefault="00A715D4" w:rsidP="00A715D4">
      <w:pPr>
        <w:spacing w:after="0"/>
        <w:rPr>
          <w:rFonts w:ascii="Helvetica" w:hAnsi="Helvetica" w:cs="Helvetica"/>
          <w:b/>
          <w:bCs/>
          <w:sz w:val="24"/>
          <w:szCs w:val="24"/>
          <w:lang w:val="en-US"/>
        </w:rPr>
      </w:pPr>
      <w:r w:rsidRPr="00A715D4">
        <w:rPr>
          <w:rFonts w:ascii="Helvetica" w:hAnsi="Helvetica" w:cs="Helvetica"/>
          <w:b/>
          <w:bCs/>
          <w:sz w:val="24"/>
          <w:szCs w:val="24"/>
          <w:lang w:val="en-US"/>
        </w:rPr>
        <w:t>By Jeremy Zafran</w:t>
      </w:r>
    </w:p>
    <w:p w14:paraId="62905EF9" w14:textId="28290C3D" w:rsidR="00091A77" w:rsidRPr="00A715D4" w:rsidRDefault="00A715D4" w:rsidP="00A715D4">
      <w:pPr>
        <w:spacing w:after="0"/>
        <w:rPr>
          <w:rFonts w:ascii="Helvetica" w:hAnsi="Helvetica" w:cs="Helvetica"/>
          <w:b/>
          <w:bCs/>
          <w:sz w:val="24"/>
          <w:szCs w:val="24"/>
          <w:lang w:val="en-US"/>
        </w:rPr>
      </w:pPr>
      <w:r w:rsidRPr="00A715D4">
        <w:rPr>
          <w:rFonts w:ascii="Helvetica" w:hAnsi="Helvetica" w:cs="Helvetica"/>
          <w:b/>
          <w:bCs/>
          <w:sz w:val="24"/>
          <w:szCs w:val="24"/>
          <w:lang w:val="en-US"/>
        </w:rPr>
        <w:t>The Suburban</w:t>
      </w:r>
      <w:r w:rsidRPr="00A715D4">
        <w:rPr>
          <w:rFonts w:ascii="Helvetica" w:hAnsi="Helvetica" w:cs="Helvetica"/>
          <w:b/>
          <w:bCs/>
          <w:sz w:val="24"/>
          <w:szCs w:val="24"/>
          <w:lang w:val="en-US"/>
        </w:rPr>
        <w:t xml:space="preserve"> </w:t>
      </w:r>
      <w:r w:rsidR="0041614C" w:rsidRPr="00A715D4">
        <w:rPr>
          <w:rFonts w:ascii="Helvetica" w:hAnsi="Helvetica" w:cs="Helvetica"/>
          <w:b/>
          <w:bCs/>
          <w:sz w:val="24"/>
          <w:szCs w:val="24"/>
          <w:lang w:val="en-US"/>
        </w:rPr>
        <w:t xml:space="preserve">— </w:t>
      </w:r>
      <w:r w:rsidR="00BF70FC" w:rsidRPr="00A715D4">
        <w:rPr>
          <w:rFonts w:ascii="Helvetica" w:hAnsi="Helvetica" w:cs="Helvetica"/>
          <w:b/>
          <w:bCs/>
          <w:sz w:val="24"/>
          <w:szCs w:val="24"/>
          <w:lang w:val="en-US"/>
        </w:rPr>
        <w:t>LJI</w:t>
      </w:r>
    </w:p>
    <w:p w14:paraId="5B007F29" w14:textId="77777777" w:rsidR="00A715D4" w:rsidRDefault="00A715D4" w:rsidP="00A715D4">
      <w:pPr>
        <w:spacing w:after="0"/>
        <w:rPr>
          <w:rFonts w:ascii="Helvetica" w:hAnsi="Helvetica" w:cs="Helvetica"/>
          <w:sz w:val="24"/>
          <w:szCs w:val="24"/>
          <w:lang w:val="en-US"/>
        </w:rPr>
      </w:pPr>
    </w:p>
    <w:p w14:paraId="7357DF7E" w14:textId="77777777" w:rsidR="00A715D4" w:rsidRPr="00A715D4" w:rsidRDefault="00A715D4" w:rsidP="00A715D4">
      <w:pPr>
        <w:spacing w:after="0"/>
        <w:rPr>
          <w:rFonts w:ascii="Helvetica" w:hAnsi="Helvetica" w:cs="Helvetica"/>
          <w:sz w:val="24"/>
          <w:szCs w:val="24"/>
          <w:lang w:val="en-US"/>
        </w:rPr>
      </w:pPr>
      <w:r w:rsidRPr="00A715D4">
        <w:rPr>
          <w:rFonts w:ascii="Helvetica" w:hAnsi="Helvetica" w:cs="Helvetica"/>
          <w:sz w:val="24"/>
          <w:szCs w:val="24"/>
          <w:lang w:val="en-US"/>
        </w:rPr>
        <w:t>The City of Dorval is launching two new programs aimed at helping residents deal with flooding risks as the spring season begins.</w:t>
      </w:r>
    </w:p>
    <w:p w14:paraId="0D25CE6D" w14:textId="77777777" w:rsidR="00A715D4" w:rsidRPr="00A715D4" w:rsidRDefault="00A715D4" w:rsidP="00A715D4">
      <w:pPr>
        <w:spacing w:after="0"/>
        <w:rPr>
          <w:rFonts w:ascii="Helvetica" w:hAnsi="Helvetica" w:cs="Helvetica"/>
          <w:sz w:val="24"/>
          <w:szCs w:val="24"/>
          <w:lang w:val="en-US"/>
        </w:rPr>
      </w:pPr>
      <w:r w:rsidRPr="00A715D4">
        <w:rPr>
          <w:rFonts w:ascii="Helvetica" w:hAnsi="Helvetica" w:cs="Helvetica"/>
          <w:sz w:val="24"/>
          <w:szCs w:val="24"/>
          <w:lang w:val="en-US"/>
        </w:rPr>
        <w:t>This year, the first day of spring fell on Friday, Mar. 20, and the season will last until the summer solstice on Sunday, Jun. 21. With the spring equinox comes the annual issues of flooding, and the city says it is being proactive with advice and planning.</w:t>
      </w:r>
    </w:p>
    <w:p w14:paraId="7E6CE391" w14:textId="77777777" w:rsidR="00A715D4" w:rsidRPr="00A715D4" w:rsidRDefault="00A715D4" w:rsidP="00A715D4">
      <w:pPr>
        <w:spacing w:after="0"/>
        <w:rPr>
          <w:rFonts w:ascii="Helvetica" w:hAnsi="Helvetica" w:cs="Helvetica"/>
          <w:sz w:val="24"/>
          <w:szCs w:val="24"/>
          <w:lang w:val="en-US"/>
        </w:rPr>
      </w:pPr>
      <w:r w:rsidRPr="00A715D4">
        <w:rPr>
          <w:rFonts w:ascii="Helvetica" w:hAnsi="Helvetica" w:cs="Helvetica"/>
          <w:sz w:val="24"/>
          <w:szCs w:val="24"/>
          <w:lang w:val="en-US"/>
        </w:rPr>
        <w:t>To improve the climate resilience of certain buildings on its territory, Dorval is introducing two programs related to flooding, including one for residents who have already experienced damage and another for those who have not.</w:t>
      </w:r>
    </w:p>
    <w:p w14:paraId="326325D1" w14:textId="77777777" w:rsidR="00A715D4" w:rsidRPr="00A715D4" w:rsidRDefault="00A715D4" w:rsidP="00A715D4">
      <w:pPr>
        <w:spacing w:after="0"/>
        <w:rPr>
          <w:rFonts w:ascii="Helvetica" w:hAnsi="Helvetica" w:cs="Helvetica"/>
          <w:sz w:val="24"/>
          <w:szCs w:val="24"/>
          <w:lang w:val="en-US"/>
        </w:rPr>
      </w:pPr>
      <w:r w:rsidRPr="00A715D4">
        <w:rPr>
          <w:rFonts w:ascii="Helvetica" w:hAnsi="Helvetica" w:cs="Helvetica"/>
          <w:sz w:val="24"/>
          <w:szCs w:val="24"/>
          <w:lang w:val="en-US"/>
        </w:rPr>
        <w:t>The first initiative, an inspection and subsidy program for affected residents, offers financial assistance to support those who have suffered damage related to flooding in recent years.</w:t>
      </w:r>
    </w:p>
    <w:p w14:paraId="20AE8B62" w14:textId="77777777" w:rsidR="00A715D4" w:rsidRPr="00A715D4" w:rsidRDefault="00A715D4" w:rsidP="00A715D4">
      <w:pPr>
        <w:spacing w:after="0"/>
        <w:rPr>
          <w:rFonts w:ascii="Helvetica" w:hAnsi="Helvetica" w:cs="Helvetica"/>
          <w:sz w:val="24"/>
          <w:szCs w:val="24"/>
          <w:lang w:val="en-US"/>
        </w:rPr>
      </w:pPr>
      <w:r w:rsidRPr="00A715D4">
        <w:rPr>
          <w:rFonts w:ascii="Helvetica" w:hAnsi="Helvetica" w:cs="Helvetica"/>
          <w:sz w:val="24"/>
          <w:szCs w:val="24"/>
          <w:lang w:val="en-US"/>
        </w:rPr>
        <w:t>To be eligible, a Dorval resident must meet two criteria: Eligible buildings must have a ground floor and basement occupied by residential housing or commercial use, in accordance with urban planning regulations, and eligible claims must be associated with water damage caused by flooding or sewer backup resulting exclusively from the torrential rains of Aug. 9, 2024, and/or Jul. 13, 2025.</w:t>
      </w:r>
    </w:p>
    <w:p w14:paraId="6325FAE0" w14:textId="77777777" w:rsidR="00A715D4" w:rsidRPr="00A715D4" w:rsidRDefault="00A715D4" w:rsidP="00A715D4">
      <w:pPr>
        <w:spacing w:after="0"/>
        <w:rPr>
          <w:rFonts w:ascii="Helvetica" w:hAnsi="Helvetica" w:cs="Helvetica"/>
          <w:sz w:val="24"/>
          <w:szCs w:val="24"/>
          <w:lang w:val="en-US"/>
        </w:rPr>
      </w:pPr>
      <w:r w:rsidRPr="00A715D4">
        <w:rPr>
          <w:rFonts w:ascii="Helvetica" w:hAnsi="Helvetica" w:cs="Helvetica"/>
          <w:sz w:val="24"/>
          <w:szCs w:val="24"/>
          <w:lang w:val="en-US"/>
        </w:rPr>
        <w:t>The program includes two components. A building inspection will be carried out to identify vulnerabilities related to flooding and sewer backup risks. A detailed inspection report describing observations and vulnerabilities identified based on risk analysis and the building’s history will be produced and given to the owner, along with a corrective work plan prioritized according to risk level.</w:t>
      </w:r>
    </w:p>
    <w:p w14:paraId="43166021" w14:textId="77777777" w:rsidR="00A715D4" w:rsidRPr="00A715D4" w:rsidRDefault="00A715D4" w:rsidP="00A715D4">
      <w:pPr>
        <w:spacing w:after="0"/>
        <w:rPr>
          <w:rFonts w:ascii="Helvetica" w:hAnsi="Helvetica" w:cs="Helvetica"/>
          <w:sz w:val="24"/>
          <w:szCs w:val="24"/>
          <w:lang w:val="en-US"/>
        </w:rPr>
      </w:pPr>
      <w:r w:rsidRPr="00A715D4">
        <w:rPr>
          <w:rFonts w:ascii="Helvetica" w:hAnsi="Helvetica" w:cs="Helvetica"/>
          <w:sz w:val="24"/>
          <w:szCs w:val="24"/>
          <w:lang w:val="en-US"/>
        </w:rPr>
        <w:t>The program also offers financial assistance covering 70 percent of the cost of eligible work, up to a maximum of $10,000 per building. The cost of the inspection carried out beforehand, as well as the fees associated with preparing the inspection report and work plan — approximately $2,000 — will be deducted from the allocated financial assistance.</w:t>
      </w:r>
    </w:p>
    <w:p w14:paraId="4C72BC63" w14:textId="77777777" w:rsidR="00A715D4" w:rsidRPr="00A715D4" w:rsidRDefault="00A715D4" w:rsidP="00A715D4">
      <w:pPr>
        <w:spacing w:after="0"/>
        <w:rPr>
          <w:rFonts w:ascii="Helvetica" w:hAnsi="Helvetica" w:cs="Helvetica"/>
          <w:sz w:val="24"/>
          <w:szCs w:val="24"/>
          <w:lang w:val="en-US"/>
        </w:rPr>
      </w:pPr>
      <w:r w:rsidRPr="00A715D4">
        <w:rPr>
          <w:rFonts w:ascii="Helvetica" w:hAnsi="Helvetica" w:cs="Helvetica"/>
          <w:sz w:val="24"/>
          <w:szCs w:val="24"/>
          <w:lang w:val="en-US"/>
        </w:rPr>
        <w:t>The inspection and subsidy program begins on Monday, Mar. 30. A maximum of 200 eligible applications will be processed annually during 2026 and 2027, with applications handled in the order in which they are received.</w:t>
      </w:r>
    </w:p>
    <w:p w14:paraId="68B1F91B" w14:textId="77777777" w:rsidR="00A715D4" w:rsidRPr="00A715D4" w:rsidRDefault="00A715D4" w:rsidP="00A715D4">
      <w:pPr>
        <w:spacing w:after="0"/>
        <w:rPr>
          <w:rFonts w:ascii="Helvetica" w:hAnsi="Helvetica" w:cs="Helvetica"/>
          <w:sz w:val="24"/>
          <w:szCs w:val="24"/>
          <w:lang w:val="en-US"/>
        </w:rPr>
      </w:pPr>
      <w:r w:rsidRPr="00A715D4">
        <w:rPr>
          <w:rFonts w:ascii="Helvetica" w:hAnsi="Helvetica" w:cs="Helvetica"/>
          <w:sz w:val="24"/>
          <w:szCs w:val="24"/>
          <w:lang w:val="en-US"/>
        </w:rPr>
        <w:t>The second initiative is a program for non-affected residents. It is a personalized support service offered in partnership with “</w:t>
      </w:r>
      <w:proofErr w:type="spellStart"/>
      <w:r w:rsidRPr="00A715D4">
        <w:rPr>
          <w:rFonts w:ascii="Helvetica" w:hAnsi="Helvetica" w:cs="Helvetica"/>
          <w:sz w:val="24"/>
          <w:szCs w:val="24"/>
          <w:lang w:val="en-US"/>
        </w:rPr>
        <w:t>Écohabitation</w:t>
      </w:r>
      <w:proofErr w:type="spellEnd"/>
      <w:r w:rsidRPr="00A715D4">
        <w:rPr>
          <w:rFonts w:ascii="Helvetica" w:hAnsi="Helvetica" w:cs="Helvetica"/>
          <w:sz w:val="24"/>
          <w:szCs w:val="24"/>
          <w:lang w:val="en-US"/>
        </w:rPr>
        <w:t>,” designed to help Dorval residents identify the best adaptation strategies to protect their homes from flooding and ensure that required work is carried out according to industry standards.</w:t>
      </w:r>
    </w:p>
    <w:p w14:paraId="0EAE642B" w14:textId="77777777" w:rsidR="00A715D4" w:rsidRPr="00A715D4" w:rsidRDefault="00A715D4" w:rsidP="00A715D4">
      <w:pPr>
        <w:spacing w:after="0"/>
        <w:rPr>
          <w:rFonts w:ascii="Helvetica" w:hAnsi="Helvetica" w:cs="Helvetica"/>
          <w:sz w:val="24"/>
          <w:szCs w:val="24"/>
          <w:lang w:val="en-US"/>
        </w:rPr>
      </w:pPr>
      <w:r w:rsidRPr="00A715D4">
        <w:rPr>
          <w:rFonts w:ascii="Helvetica" w:hAnsi="Helvetica" w:cs="Helvetica"/>
          <w:sz w:val="24"/>
          <w:szCs w:val="24"/>
          <w:lang w:val="en-US"/>
        </w:rPr>
        <w:lastRenderedPageBreak/>
        <w:t xml:space="preserve">Any residential dwelling in Dorval that did not sustain water damage </w:t>
      </w:r>
      <w:proofErr w:type="gramStart"/>
      <w:r w:rsidRPr="00A715D4">
        <w:rPr>
          <w:rFonts w:ascii="Helvetica" w:hAnsi="Helvetica" w:cs="Helvetica"/>
          <w:sz w:val="24"/>
          <w:szCs w:val="24"/>
          <w:lang w:val="en-US"/>
        </w:rPr>
        <w:t>as a result of</w:t>
      </w:r>
      <w:proofErr w:type="gramEnd"/>
      <w:r w:rsidRPr="00A715D4">
        <w:rPr>
          <w:rFonts w:ascii="Helvetica" w:hAnsi="Helvetica" w:cs="Helvetica"/>
          <w:sz w:val="24"/>
          <w:szCs w:val="24"/>
          <w:lang w:val="en-US"/>
        </w:rPr>
        <w:t xml:space="preserve"> flooding or sewer backup during the torrential rain events of Aug. 9, 2024, and/or Jul. 13, 2025, is eligible for the program.</w:t>
      </w:r>
    </w:p>
    <w:p w14:paraId="5345738D" w14:textId="77777777" w:rsidR="00A715D4" w:rsidRPr="00A715D4" w:rsidRDefault="00A715D4" w:rsidP="00A715D4">
      <w:pPr>
        <w:spacing w:after="0"/>
        <w:rPr>
          <w:rFonts w:ascii="Helvetica" w:hAnsi="Helvetica" w:cs="Helvetica"/>
          <w:sz w:val="24"/>
          <w:szCs w:val="24"/>
          <w:lang w:val="en-US"/>
        </w:rPr>
      </w:pPr>
      <w:r w:rsidRPr="00A715D4">
        <w:rPr>
          <w:rFonts w:ascii="Helvetica" w:hAnsi="Helvetica" w:cs="Helvetica"/>
          <w:sz w:val="24"/>
          <w:szCs w:val="24"/>
          <w:lang w:val="en-US"/>
        </w:rPr>
        <w:t xml:space="preserve">Through this service, applicants may receive one or more options at a preferential rate, including the development of a personalized work plan for $540, a virtual or telephone consultation to clarify the plan for $300, or an in-home visit by </w:t>
      </w:r>
      <w:proofErr w:type="spellStart"/>
      <w:r w:rsidRPr="00A715D4">
        <w:rPr>
          <w:rFonts w:ascii="Helvetica" w:hAnsi="Helvetica" w:cs="Helvetica"/>
          <w:sz w:val="24"/>
          <w:szCs w:val="24"/>
          <w:lang w:val="en-US"/>
        </w:rPr>
        <w:t>Écohabitation</w:t>
      </w:r>
      <w:proofErr w:type="spellEnd"/>
      <w:r w:rsidRPr="00A715D4">
        <w:rPr>
          <w:rFonts w:ascii="Helvetica" w:hAnsi="Helvetica" w:cs="Helvetica"/>
          <w:sz w:val="24"/>
          <w:szCs w:val="24"/>
          <w:lang w:val="en-US"/>
        </w:rPr>
        <w:t xml:space="preserve"> for additional guidance at a cost of $1,000.</w:t>
      </w:r>
    </w:p>
    <w:p w14:paraId="2A6ECF53" w14:textId="77777777" w:rsidR="00A715D4" w:rsidRPr="00A715D4" w:rsidRDefault="00A715D4" w:rsidP="00A715D4">
      <w:pPr>
        <w:spacing w:after="0"/>
        <w:rPr>
          <w:rFonts w:ascii="Helvetica" w:hAnsi="Helvetica" w:cs="Helvetica"/>
          <w:sz w:val="24"/>
          <w:szCs w:val="24"/>
          <w:lang w:val="en-US"/>
        </w:rPr>
      </w:pPr>
      <w:r w:rsidRPr="00A715D4">
        <w:rPr>
          <w:rFonts w:ascii="Helvetica" w:hAnsi="Helvetica" w:cs="Helvetica"/>
          <w:sz w:val="24"/>
          <w:szCs w:val="24"/>
          <w:lang w:val="en-US"/>
        </w:rPr>
        <w:t>The program for non-affected residents also begins on Monday, Mar. 30. A maximum of 50 eligible applications will be processed through this program until Mar. 30, 2027, with applications handled in the order in which they are received. </w:t>
      </w:r>
      <w:ins w:id="0" w:author="Unknown">
        <w:r w:rsidRPr="00A715D4">
          <w:rPr>
            <w:rFonts w:ascii="Helvetica" w:hAnsi="Helvetica" w:cs="Helvetica"/>
            <w:sz w:val="24"/>
            <w:szCs w:val="24"/>
            <w:lang w:val="en-US"/>
          </w:rPr>
          <w:t>n</w:t>
        </w:r>
      </w:ins>
    </w:p>
    <w:p w14:paraId="14B02ADD" w14:textId="77777777" w:rsidR="00A715D4" w:rsidRPr="00FC31F0" w:rsidRDefault="00A715D4" w:rsidP="00A715D4">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15D4"/>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204"/>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2929</Characters>
  <Application>Microsoft Office Word</Application>
  <DocSecurity>0</DocSecurity>
  <Lines>325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2026-03-26T18:07:00Z</dcterms:created>
  <dcterms:modified xsi:type="dcterms:W3CDTF">2026-03-26T18:07:00Z</dcterms:modified>
</cp:coreProperties>
</file>