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3D595A1C" w:rsidR="00481997" w:rsidRPr="001F35D5" w:rsidRDefault="001F35D5" w:rsidP="00880B77">
      <w:pPr>
        <w:spacing w:after="0"/>
        <w:rPr>
          <w:rFonts w:ascii="Helvetica" w:hAnsi="Helvetica" w:cs="Helvetica"/>
          <w:b/>
          <w:bCs/>
          <w:sz w:val="24"/>
          <w:szCs w:val="24"/>
          <w:lang w:val="en-US"/>
        </w:rPr>
      </w:pPr>
      <w:proofErr w:type="spellStart"/>
      <w:r w:rsidRPr="001F35D5">
        <w:rPr>
          <w:rFonts w:ascii="Helvetica" w:hAnsi="Helvetica" w:cs="Helvetica"/>
          <w:b/>
          <w:bCs/>
          <w:sz w:val="24"/>
          <w:szCs w:val="24"/>
          <w:lang w:val="en-US"/>
        </w:rPr>
        <w:t>Aut</w:t>
      </w:r>
      <w:proofErr w:type="spellEnd"/>
      <w:r w:rsidRPr="001F35D5">
        <w:rPr>
          <w:rFonts w:ascii="Helvetica" w:hAnsi="Helvetica" w:cs="Helvetica"/>
          <w:b/>
          <w:bCs/>
          <w:sz w:val="24"/>
          <w:szCs w:val="24"/>
          <w:lang w:val="en-US"/>
        </w:rPr>
        <w:t>. 520: Detouring in construction circles</w:t>
      </w:r>
    </w:p>
    <w:p w14:paraId="3876F0C3" w14:textId="77777777" w:rsidR="00481997" w:rsidRDefault="00481997" w:rsidP="00880B77">
      <w:pPr>
        <w:spacing w:after="0"/>
        <w:rPr>
          <w:rFonts w:ascii="Helvetica" w:hAnsi="Helvetica" w:cs="Helvetica"/>
          <w:sz w:val="24"/>
          <w:szCs w:val="24"/>
          <w:lang w:val="en-US"/>
        </w:rPr>
      </w:pPr>
    </w:p>
    <w:p w14:paraId="6CD05D54" w14:textId="281FAB62" w:rsidR="00481997" w:rsidRDefault="001F35D5" w:rsidP="00880B77">
      <w:pPr>
        <w:spacing w:after="0"/>
        <w:rPr>
          <w:rFonts w:ascii="Helvetica" w:hAnsi="Helvetica" w:cs="Helvetica"/>
          <w:sz w:val="24"/>
          <w:szCs w:val="24"/>
          <w:lang w:val="en-US"/>
        </w:rPr>
      </w:pPr>
      <w:r w:rsidRPr="001F35D5">
        <w:rPr>
          <w:rFonts w:ascii="Helvetica" w:hAnsi="Helvetica" w:cs="Helvetica"/>
          <w:sz w:val="24"/>
          <w:szCs w:val="24"/>
          <w:lang w:val="en-US"/>
        </w:rPr>
        <w:t>Work on the reconstruction of the Autoroute 520 (CDL) overpass spanning Highway 13 is entering a new phase, with officials announcing that construction is set to ramp up this week following a complex preparatory process.</w:t>
      </w:r>
    </w:p>
    <w:p w14:paraId="653F3B81" w14:textId="77777777" w:rsidR="00481997" w:rsidRDefault="00481997" w:rsidP="00880B77">
      <w:pPr>
        <w:spacing w:after="0"/>
        <w:rPr>
          <w:rFonts w:ascii="Helvetica" w:hAnsi="Helvetica" w:cs="Helvetica"/>
          <w:sz w:val="24"/>
          <w:szCs w:val="24"/>
          <w:lang w:val="en-US"/>
        </w:rPr>
      </w:pPr>
    </w:p>
    <w:p w14:paraId="557D90A7" w14:textId="77777777" w:rsidR="001F35D5" w:rsidRPr="001F35D5" w:rsidRDefault="001F35D5" w:rsidP="001F35D5">
      <w:pPr>
        <w:spacing w:after="0"/>
        <w:rPr>
          <w:rFonts w:ascii="Helvetica" w:hAnsi="Helvetica" w:cs="Helvetica"/>
          <w:b/>
          <w:bCs/>
          <w:sz w:val="24"/>
          <w:szCs w:val="24"/>
          <w:lang w:val="en-US"/>
        </w:rPr>
      </w:pPr>
      <w:r w:rsidRPr="001F35D5">
        <w:rPr>
          <w:rFonts w:ascii="Helvetica" w:hAnsi="Helvetica" w:cs="Helvetica"/>
          <w:b/>
          <w:bCs/>
          <w:sz w:val="24"/>
          <w:szCs w:val="24"/>
          <w:lang w:val="en-US"/>
        </w:rPr>
        <w:t>By Jeremy Zafran</w:t>
      </w:r>
    </w:p>
    <w:p w14:paraId="62905EF9" w14:textId="5AD4D3B7" w:rsidR="00091A77" w:rsidRPr="001F35D5" w:rsidRDefault="001F35D5" w:rsidP="001F35D5">
      <w:pPr>
        <w:spacing w:after="0"/>
        <w:rPr>
          <w:rFonts w:ascii="Helvetica" w:hAnsi="Helvetica" w:cs="Helvetica"/>
          <w:b/>
          <w:bCs/>
          <w:sz w:val="24"/>
          <w:szCs w:val="24"/>
          <w:lang w:val="en-US"/>
        </w:rPr>
      </w:pPr>
      <w:r w:rsidRPr="001F35D5">
        <w:rPr>
          <w:rFonts w:ascii="Helvetica" w:hAnsi="Helvetica" w:cs="Helvetica"/>
          <w:b/>
          <w:bCs/>
          <w:sz w:val="24"/>
          <w:szCs w:val="24"/>
          <w:lang w:val="en-US"/>
        </w:rPr>
        <w:t>The Suburban</w:t>
      </w:r>
      <w:r w:rsidRPr="001F35D5">
        <w:rPr>
          <w:rFonts w:ascii="Helvetica" w:hAnsi="Helvetica" w:cs="Helvetica"/>
          <w:b/>
          <w:bCs/>
          <w:sz w:val="24"/>
          <w:szCs w:val="24"/>
          <w:lang w:val="en-US"/>
        </w:rPr>
        <w:t xml:space="preserve"> </w:t>
      </w:r>
      <w:r w:rsidR="0041614C" w:rsidRPr="001F35D5">
        <w:rPr>
          <w:rFonts w:ascii="Helvetica" w:hAnsi="Helvetica" w:cs="Helvetica"/>
          <w:b/>
          <w:bCs/>
          <w:sz w:val="24"/>
          <w:szCs w:val="24"/>
          <w:lang w:val="en-US"/>
        </w:rPr>
        <w:t xml:space="preserve">— </w:t>
      </w:r>
      <w:r w:rsidR="00BF70FC" w:rsidRPr="001F35D5">
        <w:rPr>
          <w:rFonts w:ascii="Helvetica" w:hAnsi="Helvetica" w:cs="Helvetica"/>
          <w:b/>
          <w:bCs/>
          <w:sz w:val="24"/>
          <w:szCs w:val="24"/>
          <w:lang w:val="en-US"/>
        </w:rPr>
        <w:t>LJI</w:t>
      </w:r>
    </w:p>
    <w:p w14:paraId="44909E32" w14:textId="77777777" w:rsidR="001F35D5" w:rsidRDefault="001F35D5" w:rsidP="001F35D5">
      <w:pPr>
        <w:spacing w:after="0"/>
        <w:rPr>
          <w:rFonts w:ascii="Helvetica" w:hAnsi="Helvetica" w:cs="Helvetica"/>
          <w:sz w:val="24"/>
          <w:szCs w:val="24"/>
          <w:lang w:val="en-US"/>
        </w:rPr>
      </w:pPr>
    </w:p>
    <w:p w14:paraId="0D0226C5" w14:textId="269618CD" w:rsidR="001F35D5" w:rsidRPr="001F35D5" w:rsidRDefault="001F35D5" w:rsidP="001F35D5">
      <w:pPr>
        <w:spacing w:after="0"/>
        <w:rPr>
          <w:rFonts w:ascii="Helvetica" w:hAnsi="Helvetica" w:cs="Helvetica"/>
          <w:sz w:val="24"/>
          <w:szCs w:val="24"/>
          <w:lang w:val="en-US"/>
        </w:rPr>
      </w:pPr>
      <w:r w:rsidRPr="001F35D5">
        <w:rPr>
          <w:rFonts w:ascii="Helvetica" w:hAnsi="Helvetica" w:cs="Helvetica"/>
          <w:sz w:val="24"/>
          <w:szCs w:val="24"/>
          <w:lang w:val="en-US"/>
        </w:rPr>
        <w:t>Work on the reconstruction of the Autoroute 520 (CDL) overpass spanning Highway 13 is entering a new phase, with officials announcing that construction is set to ramp up this week following a complex preparatory process.</w:t>
      </w:r>
    </w:p>
    <w:p w14:paraId="70F2BFD2" w14:textId="77777777" w:rsidR="001F35D5" w:rsidRPr="001F35D5" w:rsidRDefault="001F35D5" w:rsidP="001F35D5">
      <w:pPr>
        <w:spacing w:after="0"/>
        <w:rPr>
          <w:rFonts w:ascii="Helvetica" w:hAnsi="Helvetica" w:cs="Helvetica"/>
          <w:sz w:val="24"/>
          <w:szCs w:val="24"/>
          <w:lang w:val="en-US"/>
        </w:rPr>
      </w:pPr>
      <w:r w:rsidRPr="001F35D5">
        <w:rPr>
          <w:rFonts w:ascii="Helvetica" w:hAnsi="Helvetica" w:cs="Helvetica"/>
          <w:sz w:val="24"/>
          <w:szCs w:val="24"/>
          <w:lang w:val="en-US"/>
        </w:rPr>
        <w:t>The project, which has included relocating numerous utility infrastructure elements, marks a significant step forward as the construction site begins to be gradually deployed. The work is expected to intensify over the coming weeks as crews move into the next stages of the operation.</w:t>
      </w:r>
    </w:p>
    <w:p w14:paraId="2BB5C876" w14:textId="77777777" w:rsidR="001F35D5" w:rsidRPr="001F35D5" w:rsidRDefault="001F35D5" w:rsidP="001F35D5">
      <w:pPr>
        <w:spacing w:after="0"/>
        <w:rPr>
          <w:rFonts w:ascii="Helvetica" w:hAnsi="Helvetica" w:cs="Helvetica"/>
          <w:sz w:val="24"/>
          <w:szCs w:val="24"/>
          <w:lang w:val="en-US"/>
        </w:rPr>
      </w:pPr>
      <w:r w:rsidRPr="001F35D5">
        <w:rPr>
          <w:rFonts w:ascii="Helvetica" w:hAnsi="Helvetica" w:cs="Helvetica"/>
          <w:sz w:val="24"/>
          <w:szCs w:val="24"/>
          <w:lang w:val="en-US"/>
        </w:rPr>
        <w:t xml:space="preserve">An accelerated construction method will be used to install three new </w:t>
      </w:r>
      <w:proofErr w:type="gramStart"/>
      <w:r w:rsidRPr="001F35D5">
        <w:rPr>
          <w:rFonts w:ascii="Helvetica" w:hAnsi="Helvetica" w:cs="Helvetica"/>
          <w:sz w:val="24"/>
          <w:szCs w:val="24"/>
          <w:lang w:val="en-US"/>
        </w:rPr>
        <w:t>structures,</w:t>
      </w:r>
      <w:proofErr w:type="gramEnd"/>
      <w:r w:rsidRPr="001F35D5">
        <w:rPr>
          <w:rFonts w:ascii="Helvetica" w:hAnsi="Helvetica" w:cs="Helvetica"/>
          <w:sz w:val="24"/>
          <w:szCs w:val="24"/>
          <w:lang w:val="en-US"/>
        </w:rPr>
        <w:t xml:space="preserve"> a move aimed at minimizing disruption to road users in a heavily travelled sector. Despite that effort, several traffic interruptions will be required over the course of the project, and authorities say those disruptions will be announced as soon as possible to allow motorists to plan accordingly.</w:t>
      </w:r>
    </w:p>
    <w:p w14:paraId="77D8235E" w14:textId="77777777" w:rsidR="001F35D5" w:rsidRPr="001F35D5" w:rsidRDefault="001F35D5" w:rsidP="001F35D5">
      <w:pPr>
        <w:spacing w:after="0"/>
        <w:rPr>
          <w:rFonts w:ascii="Helvetica" w:hAnsi="Helvetica" w:cs="Helvetica"/>
          <w:sz w:val="24"/>
          <w:szCs w:val="24"/>
          <w:lang w:val="en-US"/>
        </w:rPr>
      </w:pPr>
      <w:r w:rsidRPr="001F35D5">
        <w:rPr>
          <w:rFonts w:ascii="Helvetica" w:hAnsi="Helvetica" w:cs="Helvetica"/>
          <w:sz w:val="24"/>
          <w:szCs w:val="24"/>
          <w:lang w:val="en-US"/>
        </w:rPr>
        <w:t>The method, known as “Accelerated Bridge Construction (ABC)”, will allow for the demolition of the existing structure and the positioning of three new ones in their final location within approximately five days. Officials describe the approach as both efficient and well suited to the constraints of the site.</w:t>
      </w:r>
    </w:p>
    <w:p w14:paraId="39D1B872" w14:textId="77777777" w:rsidR="001F35D5" w:rsidRPr="001F35D5" w:rsidRDefault="001F35D5" w:rsidP="001F35D5">
      <w:pPr>
        <w:spacing w:after="0"/>
        <w:rPr>
          <w:rFonts w:ascii="Helvetica" w:hAnsi="Helvetica" w:cs="Helvetica"/>
          <w:sz w:val="24"/>
          <w:szCs w:val="24"/>
          <w:lang w:val="en-US"/>
        </w:rPr>
      </w:pPr>
      <w:r w:rsidRPr="001F35D5">
        <w:rPr>
          <w:rFonts w:ascii="Helvetica" w:hAnsi="Helvetica" w:cs="Helvetica"/>
          <w:sz w:val="24"/>
          <w:szCs w:val="24"/>
          <w:lang w:val="en-US"/>
        </w:rPr>
        <w:t>They say the technique is made possible through extensive preparation, including the prefabrication of components for the future bridges in a factory, which began last fall. The new structures are also being assembled on an adjacent site, allowing for faster installation once the existing overpass is removed.</w:t>
      </w:r>
    </w:p>
    <w:p w14:paraId="3D9DCB73" w14:textId="77777777" w:rsidR="001F35D5" w:rsidRPr="001F35D5" w:rsidRDefault="001F35D5" w:rsidP="001F35D5">
      <w:pPr>
        <w:spacing w:after="0"/>
        <w:rPr>
          <w:rFonts w:ascii="Helvetica" w:hAnsi="Helvetica" w:cs="Helvetica"/>
          <w:sz w:val="24"/>
          <w:szCs w:val="24"/>
          <w:lang w:val="en-US"/>
        </w:rPr>
      </w:pPr>
      <w:r w:rsidRPr="001F35D5">
        <w:rPr>
          <w:rFonts w:ascii="Helvetica" w:hAnsi="Helvetica" w:cs="Helvetica"/>
          <w:sz w:val="24"/>
          <w:szCs w:val="24"/>
          <w:lang w:val="en-US"/>
        </w:rPr>
        <w:t xml:space="preserve">The ABC method ensures durability equivalent to that of conventional construction and was selected as the right method for this location. It is also expected to minimize the overall impact of the work and reduce the number of closures and construction phases required in an area that sees high </w:t>
      </w:r>
      <w:proofErr w:type="gramStart"/>
      <w:r w:rsidRPr="001F35D5">
        <w:rPr>
          <w:rFonts w:ascii="Helvetica" w:hAnsi="Helvetica" w:cs="Helvetica"/>
          <w:sz w:val="24"/>
          <w:szCs w:val="24"/>
          <w:lang w:val="en-US"/>
        </w:rPr>
        <w:t>traffic volumes</w:t>
      </w:r>
      <w:proofErr w:type="gramEnd"/>
      <w:r w:rsidRPr="001F35D5">
        <w:rPr>
          <w:rFonts w:ascii="Helvetica" w:hAnsi="Helvetica" w:cs="Helvetica"/>
          <w:sz w:val="24"/>
          <w:szCs w:val="24"/>
          <w:lang w:val="en-US"/>
        </w:rPr>
        <w:t xml:space="preserve"> and a significant proportion of heavy vehicles.</w:t>
      </w:r>
    </w:p>
    <w:p w14:paraId="6992D30A" w14:textId="77777777" w:rsidR="001F35D5" w:rsidRPr="001F35D5" w:rsidRDefault="001F35D5" w:rsidP="001F35D5">
      <w:pPr>
        <w:spacing w:after="0"/>
        <w:rPr>
          <w:rFonts w:ascii="Helvetica" w:hAnsi="Helvetica" w:cs="Helvetica"/>
          <w:sz w:val="24"/>
          <w:szCs w:val="24"/>
          <w:lang w:val="en-US"/>
        </w:rPr>
      </w:pPr>
      <w:r w:rsidRPr="001F35D5">
        <w:rPr>
          <w:rFonts w:ascii="Helvetica" w:hAnsi="Helvetica" w:cs="Helvetica"/>
          <w:sz w:val="24"/>
          <w:szCs w:val="24"/>
          <w:lang w:val="en-US"/>
        </w:rPr>
        <w:t xml:space="preserve">In general, all lanes will remain open during the day on weekdays </w:t>
      </w:r>
      <w:proofErr w:type="gramStart"/>
      <w:r w:rsidRPr="001F35D5">
        <w:rPr>
          <w:rFonts w:ascii="Helvetica" w:hAnsi="Helvetica" w:cs="Helvetica"/>
          <w:sz w:val="24"/>
          <w:szCs w:val="24"/>
          <w:lang w:val="en-US"/>
        </w:rPr>
        <w:t>in an effort to</w:t>
      </w:r>
      <w:proofErr w:type="gramEnd"/>
      <w:r w:rsidRPr="001F35D5">
        <w:rPr>
          <w:rFonts w:ascii="Helvetica" w:hAnsi="Helvetica" w:cs="Helvetica"/>
          <w:sz w:val="24"/>
          <w:szCs w:val="24"/>
          <w:lang w:val="en-US"/>
        </w:rPr>
        <w:t xml:space="preserve"> limit congestion and maintain traffic flow during peak periods.</w:t>
      </w:r>
    </w:p>
    <w:p w14:paraId="40B725C9" w14:textId="77777777" w:rsidR="001F35D5" w:rsidRPr="001F35D5" w:rsidRDefault="001F35D5" w:rsidP="001F35D5">
      <w:pPr>
        <w:spacing w:after="0"/>
        <w:rPr>
          <w:rFonts w:ascii="Helvetica" w:hAnsi="Helvetica" w:cs="Helvetica"/>
          <w:sz w:val="24"/>
          <w:szCs w:val="24"/>
          <w:lang w:val="en-US"/>
        </w:rPr>
      </w:pPr>
      <w:r w:rsidRPr="001F35D5">
        <w:rPr>
          <w:rFonts w:ascii="Helvetica" w:hAnsi="Helvetica" w:cs="Helvetica"/>
          <w:sz w:val="24"/>
          <w:szCs w:val="24"/>
          <w:lang w:val="en-US"/>
        </w:rPr>
        <w:t>However, to demolish the existing structure and position the new ones, a special closure of Highways 13 and 520 for approximately five days will be required. That closure is scheduled for the fall and is expected to be one of the most significant disruptions associated with the project.</w:t>
      </w:r>
    </w:p>
    <w:p w14:paraId="4D317339" w14:textId="77777777" w:rsidR="001F35D5" w:rsidRPr="001F35D5" w:rsidRDefault="001F35D5" w:rsidP="001F35D5">
      <w:pPr>
        <w:spacing w:after="0"/>
        <w:rPr>
          <w:rFonts w:ascii="Helvetica" w:hAnsi="Helvetica" w:cs="Helvetica"/>
          <w:sz w:val="24"/>
          <w:szCs w:val="24"/>
          <w:lang w:val="en-US"/>
        </w:rPr>
      </w:pPr>
      <w:r w:rsidRPr="001F35D5">
        <w:rPr>
          <w:rFonts w:ascii="Helvetica" w:hAnsi="Helvetica" w:cs="Helvetica"/>
          <w:sz w:val="24"/>
          <w:szCs w:val="24"/>
          <w:lang w:val="en-US"/>
        </w:rPr>
        <w:lastRenderedPageBreak/>
        <w:t xml:space="preserve">In the meantime, on-site preparations will necessitate several nighttime and weekend closures on Highway 13, </w:t>
      </w:r>
      <w:proofErr w:type="spellStart"/>
      <w:r w:rsidRPr="001F35D5">
        <w:rPr>
          <w:rFonts w:ascii="Helvetica" w:hAnsi="Helvetica" w:cs="Helvetica"/>
          <w:sz w:val="24"/>
          <w:szCs w:val="24"/>
          <w:lang w:val="en-US"/>
        </w:rPr>
        <w:t>Aut</w:t>
      </w:r>
      <w:proofErr w:type="spellEnd"/>
      <w:r w:rsidRPr="001F35D5">
        <w:rPr>
          <w:rFonts w:ascii="Helvetica" w:hAnsi="Helvetica" w:cs="Helvetica"/>
          <w:sz w:val="24"/>
          <w:szCs w:val="24"/>
          <w:lang w:val="en-US"/>
        </w:rPr>
        <w:t>. 520, Côte de Liesse Road, and the interchange, beginning at the end of March.</w:t>
      </w:r>
    </w:p>
    <w:p w14:paraId="7D1E3E6D" w14:textId="77777777" w:rsidR="001F35D5" w:rsidRPr="001F35D5" w:rsidRDefault="001F35D5" w:rsidP="001F35D5">
      <w:pPr>
        <w:spacing w:after="0"/>
        <w:rPr>
          <w:rFonts w:ascii="Helvetica" w:hAnsi="Helvetica" w:cs="Helvetica"/>
          <w:sz w:val="24"/>
          <w:szCs w:val="24"/>
          <w:lang w:val="en-US"/>
        </w:rPr>
      </w:pPr>
      <w:r w:rsidRPr="001F35D5">
        <w:rPr>
          <w:rFonts w:ascii="Helvetica" w:hAnsi="Helvetica" w:cs="Helvetica"/>
          <w:sz w:val="24"/>
          <w:szCs w:val="24"/>
          <w:lang w:val="en-US"/>
        </w:rPr>
        <w:t xml:space="preserve">Key steps to be </w:t>
      </w:r>
      <w:proofErr w:type="gramStart"/>
      <w:r w:rsidRPr="001F35D5">
        <w:rPr>
          <w:rFonts w:ascii="Helvetica" w:hAnsi="Helvetica" w:cs="Helvetica"/>
          <w:sz w:val="24"/>
          <w:szCs w:val="24"/>
          <w:lang w:val="en-US"/>
        </w:rPr>
        <w:t>completed</w:t>
      </w:r>
      <w:proofErr w:type="gramEnd"/>
      <w:r w:rsidRPr="001F35D5">
        <w:rPr>
          <w:rFonts w:ascii="Helvetica" w:hAnsi="Helvetica" w:cs="Helvetica"/>
          <w:sz w:val="24"/>
          <w:szCs w:val="24"/>
          <w:lang w:val="en-US"/>
        </w:rPr>
        <w:t xml:space="preserve"> in the coming months include the preparation of approaches along </w:t>
      </w:r>
      <w:proofErr w:type="spellStart"/>
      <w:r w:rsidRPr="001F35D5">
        <w:rPr>
          <w:rFonts w:ascii="Helvetica" w:hAnsi="Helvetica" w:cs="Helvetica"/>
          <w:sz w:val="24"/>
          <w:szCs w:val="24"/>
          <w:lang w:val="en-US"/>
        </w:rPr>
        <w:t>Aut</w:t>
      </w:r>
      <w:proofErr w:type="spellEnd"/>
      <w:r w:rsidRPr="001F35D5">
        <w:rPr>
          <w:rFonts w:ascii="Helvetica" w:hAnsi="Helvetica" w:cs="Helvetica"/>
          <w:sz w:val="24"/>
          <w:szCs w:val="24"/>
          <w:lang w:val="en-US"/>
        </w:rPr>
        <w:t>. 520, the construction of new foundations beneath the existing structure, and the assembly of the future structures at the edge of the construction site. The work will also involve the demolition of the current structure and the positioning of the three new ones during the planned special closure, followed by finalizing approaches and other complementary interventions.</w:t>
      </w:r>
    </w:p>
    <w:p w14:paraId="0C4DCAF2" w14:textId="77777777" w:rsidR="001F35D5" w:rsidRPr="001F35D5" w:rsidRDefault="001F35D5" w:rsidP="001F35D5">
      <w:pPr>
        <w:spacing w:after="0"/>
        <w:rPr>
          <w:rFonts w:ascii="Helvetica" w:hAnsi="Helvetica" w:cs="Helvetica"/>
          <w:sz w:val="24"/>
          <w:szCs w:val="24"/>
          <w:lang w:val="en-US"/>
        </w:rPr>
      </w:pPr>
      <w:r w:rsidRPr="001F35D5">
        <w:rPr>
          <w:rFonts w:ascii="Helvetica" w:hAnsi="Helvetica" w:cs="Helvetica"/>
          <w:sz w:val="24"/>
          <w:szCs w:val="24"/>
          <w:lang w:val="en-US"/>
        </w:rPr>
        <w:t>Before heading out, motorists are advised to consult Québec 511, a practical tool for planning trips and staying informed about road conditions and closures.</w:t>
      </w:r>
    </w:p>
    <w:p w14:paraId="1F6F5665" w14:textId="77777777" w:rsidR="001F35D5" w:rsidRPr="001F35D5" w:rsidRDefault="001F35D5" w:rsidP="001F35D5">
      <w:pPr>
        <w:spacing w:after="0"/>
        <w:rPr>
          <w:rFonts w:ascii="Helvetica" w:hAnsi="Helvetica" w:cs="Helvetica"/>
          <w:sz w:val="24"/>
          <w:szCs w:val="24"/>
          <w:lang w:val="en-US"/>
        </w:rPr>
      </w:pPr>
      <w:r w:rsidRPr="001F35D5">
        <w:rPr>
          <w:rFonts w:ascii="Helvetica" w:hAnsi="Helvetica" w:cs="Helvetica"/>
          <w:sz w:val="24"/>
          <w:szCs w:val="24"/>
          <w:lang w:val="en-US"/>
        </w:rPr>
        <w:t>The ministry thanked road users for their co-operation and reminded them that, for the safety of both drivers and workers, respecting posted signage remains essential throughout the duration of the work. </w:t>
      </w:r>
      <w:ins w:id="0" w:author="Unknown">
        <w:r w:rsidRPr="001F35D5">
          <w:rPr>
            <w:rFonts w:ascii="Helvetica" w:hAnsi="Helvetica" w:cs="Helvetica"/>
            <w:sz w:val="24"/>
            <w:szCs w:val="24"/>
            <w:lang w:val="en-US"/>
          </w:rPr>
          <w:t>n</w:t>
        </w:r>
      </w:ins>
    </w:p>
    <w:p w14:paraId="702F1B00" w14:textId="77777777" w:rsidR="001F35D5" w:rsidRPr="00FC31F0" w:rsidRDefault="001F35D5" w:rsidP="001F35D5">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5D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204"/>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558</Words>
  <Characters>3071</Characters>
  <Application>Microsoft Office Word</Application>
  <DocSecurity>0</DocSecurity>
  <Lines>341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2026-03-26T18:27:00Z</dcterms:created>
  <dcterms:modified xsi:type="dcterms:W3CDTF">2026-03-26T18:27:00Z</dcterms:modified>
</cp:coreProperties>
</file>