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7447F254" w:rsidR="00481997" w:rsidRPr="009164E9" w:rsidRDefault="009164E9" w:rsidP="00880B77">
      <w:pPr>
        <w:spacing w:after="0"/>
        <w:rPr>
          <w:rFonts w:ascii="Helvetica" w:hAnsi="Helvetica" w:cs="Helvetica"/>
          <w:b/>
          <w:bCs/>
          <w:sz w:val="24"/>
          <w:szCs w:val="24"/>
          <w:lang w:val="en-US"/>
        </w:rPr>
      </w:pPr>
      <w:r w:rsidRPr="009164E9">
        <w:rPr>
          <w:rFonts w:ascii="Helvetica" w:hAnsi="Helvetica" w:cs="Helvetica"/>
          <w:b/>
          <w:bCs/>
          <w:sz w:val="24"/>
          <w:szCs w:val="24"/>
          <w:lang w:val="en-US"/>
        </w:rPr>
        <w:t>Hudson goes green for St-Patrick's Day parade</w:t>
      </w:r>
    </w:p>
    <w:p w14:paraId="3876F0C3" w14:textId="77777777" w:rsidR="00481997" w:rsidRDefault="00481997" w:rsidP="00880B77">
      <w:pPr>
        <w:spacing w:after="0"/>
        <w:rPr>
          <w:rFonts w:ascii="Helvetica" w:hAnsi="Helvetica" w:cs="Helvetica"/>
          <w:sz w:val="24"/>
          <w:szCs w:val="24"/>
          <w:lang w:val="en-US"/>
        </w:rPr>
      </w:pPr>
    </w:p>
    <w:p w14:paraId="6CD05D54" w14:textId="7F7762A2" w:rsidR="00481997" w:rsidRDefault="009164E9" w:rsidP="00880B77">
      <w:pPr>
        <w:spacing w:after="0"/>
        <w:rPr>
          <w:rFonts w:ascii="Helvetica" w:hAnsi="Helvetica" w:cs="Helvetica"/>
          <w:sz w:val="24"/>
          <w:szCs w:val="24"/>
          <w:lang w:val="en-US"/>
        </w:rPr>
      </w:pPr>
      <w:r w:rsidRPr="009164E9">
        <w:rPr>
          <w:rFonts w:ascii="Helvetica" w:hAnsi="Helvetica" w:cs="Helvetica"/>
          <w:sz w:val="24"/>
          <w:szCs w:val="24"/>
        </w:rPr>
        <w:t>Hudson’s St. Patrick’s Day parade drew a crowd comparable to last year’s, with more than 36,000 spectators lining Main Street on March 21 under favourable weather conditions that helped set the tone for the annual celebration.</w:t>
      </w:r>
    </w:p>
    <w:p w14:paraId="653F3B81" w14:textId="77777777" w:rsidR="00481997" w:rsidRDefault="00481997" w:rsidP="00880B77">
      <w:pPr>
        <w:spacing w:after="0"/>
        <w:rPr>
          <w:rFonts w:ascii="Helvetica" w:hAnsi="Helvetica" w:cs="Helvetica"/>
          <w:sz w:val="24"/>
          <w:szCs w:val="24"/>
          <w:lang w:val="en-US"/>
        </w:rPr>
      </w:pPr>
    </w:p>
    <w:p w14:paraId="6AB6DC1F" w14:textId="77777777" w:rsidR="009164E9" w:rsidRPr="009164E9" w:rsidRDefault="009164E9" w:rsidP="009164E9">
      <w:pPr>
        <w:spacing w:after="0"/>
        <w:rPr>
          <w:rFonts w:ascii="Helvetica" w:hAnsi="Helvetica" w:cs="Helvetica"/>
          <w:b/>
          <w:bCs/>
          <w:sz w:val="24"/>
          <w:szCs w:val="24"/>
          <w:lang w:val="en-US"/>
        </w:rPr>
      </w:pPr>
      <w:r w:rsidRPr="009164E9">
        <w:rPr>
          <w:rFonts w:ascii="Helvetica" w:hAnsi="Helvetica" w:cs="Helvetica"/>
          <w:b/>
          <w:bCs/>
          <w:sz w:val="24"/>
          <w:szCs w:val="24"/>
          <w:lang w:val="en-US"/>
        </w:rPr>
        <w:t>By Jeremy Zafran</w:t>
      </w:r>
    </w:p>
    <w:p w14:paraId="62905EF9" w14:textId="2FAC4D92" w:rsidR="00091A77" w:rsidRPr="009164E9" w:rsidRDefault="009164E9" w:rsidP="009164E9">
      <w:pPr>
        <w:spacing w:after="0"/>
        <w:rPr>
          <w:rFonts w:ascii="Helvetica" w:hAnsi="Helvetica" w:cs="Helvetica"/>
          <w:b/>
          <w:bCs/>
          <w:sz w:val="24"/>
          <w:szCs w:val="24"/>
          <w:lang w:val="en-US"/>
        </w:rPr>
      </w:pPr>
      <w:r w:rsidRPr="009164E9">
        <w:rPr>
          <w:rFonts w:ascii="Helvetica" w:hAnsi="Helvetica" w:cs="Helvetica"/>
          <w:b/>
          <w:bCs/>
          <w:sz w:val="24"/>
          <w:szCs w:val="24"/>
          <w:lang w:val="en-US"/>
        </w:rPr>
        <w:t>The Suburban</w:t>
      </w:r>
      <w:r w:rsidRPr="009164E9">
        <w:rPr>
          <w:rFonts w:ascii="Helvetica" w:hAnsi="Helvetica" w:cs="Helvetica"/>
          <w:b/>
          <w:bCs/>
          <w:sz w:val="24"/>
          <w:szCs w:val="24"/>
          <w:lang w:val="en-US"/>
        </w:rPr>
        <w:t xml:space="preserve"> </w:t>
      </w:r>
      <w:r w:rsidR="0041614C" w:rsidRPr="009164E9">
        <w:rPr>
          <w:rFonts w:ascii="Helvetica" w:hAnsi="Helvetica" w:cs="Helvetica"/>
          <w:b/>
          <w:bCs/>
          <w:sz w:val="24"/>
          <w:szCs w:val="24"/>
          <w:lang w:val="en-US"/>
        </w:rPr>
        <w:t xml:space="preserve">— </w:t>
      </w:r>
      <w:r w:rsidR="00BF70FC" w:rsidRPr="009164E9">
        <w:rPr>
          <w:rFonts w:ascii="Helvetica" w:hAnsi="Helvetica" w:cs="Helvetica"/>
          <w:b/>
          <w:bCs/>
          <w:sz w:val="24"/>
          <w:szCs w:val="24"/>
          <w:lang w:val="en-US"/>
        </w:rPr>
        <w:t>LJI</w:t>
      </w:r>
    </w:p>
    <w:p w14:paraId="31115860" w14:textId="77777777" w:rsidR="009164E9" w:rsidRDefault="009164E9" w:rsidP="009164E9">
      <w:pPr>
        <w:spacing w:after="0"/>
        <w:rPr>
          <w:rFonts w:ascii="Helvetica" w:hAnsi="Helvetica" w:cs="Helvetica"/>
          <w:sz w:val="24"/>
          <w:szCs w:val="24"/>
          <w:lang w:val="en-US"/>
        </w:rPr>
      </w:pPr>
    </w:p>
    <w:p w14:paraId="5E666BFB" w14:textId="77777777" w:rsidR="009164E9" w:rsidRPr="009164E9" w:rsidRDefault="009164E9" w:rsidP="009164E9">
      <w:pPr>
        <w:spacing w:after="0"/>
        <w:rPr>
          <w:rFonts w:ascii="Helvetica" w:hAnsi="Helvetica" w:cs="Helvetica"/>
          <w:sz w:val="24"/>
          <w:szCs w:val="24"/>
          <w:lang w:val="en-US"/>
        </w:rPr>
      </w:pPr>
      <w:r w:rsidRPr="009164E9">
        <w:rPr>
          <w:rFonts w:ascii="Helvetica" w:hAnsi="Helvetica" w:cs="Helvetica"/>
          <w:sz w:val="24"/>
          <w:szCs w:val="24"/>
          <w:lang w:val="en-US"/>
        </w:rPr>
        <w:t xml:space="preserve">Hudson’s St. Patrick’s Day parade drew a crowd comparable to last year’s, with more than 36,000 spectators lining Main Street on March 21 under </w:t>
      </w:r>
      <w:proofErr w:type="spellStart"/>
      <w:r w:rsidRPr="009164E9">
        <w:rPr>
          <w:rFonts w:ascii="Helvetica" w:hAnsi="Helvetica" w:cs="Helvetica"/>
          <w:sz w:val="24"/>
          <w:szCs w:val="24"/>
          <w:lang w:val="en-US"/>
        </w:rPr>
        <w:t>favourable</w:t>
      </w:r>
      <w:proofErr w:type="spellEnd"/>
      <w:r w:rsidRPr="009164E9">
        <w:rPr>
          <w:rFonts w:ascii="Helvetica" w:hAnsi="Helvetica" w:cs="Helvetica"/>
          <w:sz w:val="24"/>
          <w:szCs w:val="24"/>
          <w:lang w:val="en-US"/>
        </w:rPr>
        <w:t xml:space="preserve"> weather conditions that helped set the tone for the annual celebration.</w:t>
      </w:r>
    </w:p>
    <w:p w14:paraId="1A496790" w14:textId="77777777" w:rsidR="009164E9" w:rsidRPr="009164E9" w:rsidRDefault="009164E9" w:rsidP="009164E9">
      <w:pPr>
        <w:spacing w:after="0"/>
        <w:rPr>
          <w:rFonts w:ascii="Helvetica" w:hAnsi="Helvetica" w:cs="Helvetica"/>
          <w:sz w:val="24"/>
          <w:szCs w:val="24"/>
          <w:lang w:val="en-US"/>
        </w:rPr>
      </w:pPr>
      <w:r w:rsidRPr="009164E9">
        <w:rPr>
          <w:rFonts w:ascii="Helvetica" w:hAnsi="Helvetica" w:cs="Helvetica"/>
          <w:sz w:val="24"/>
          <w:szCs w:val="24"/>
          <w:lang w:val="en-US"/>
        </w:rPr>
        <w:t xml:space="preserve">Organizers said more than 132 entries made their way through the </w:t>
      </w:r>
      <w:proofErr w:type="spellStart"/>
      <w:r w:rsidRPr="009164E9">
        <w:rPr>
          <w:rFonts w:ascii="Helvetica" w:hAnsi="Helvetica" w:cs="Helvetica"/>
          <w:sz w:val="24"/>
          <w:szCs w:val="24"/>
          <w:lang w:val="en-US"/>
        </w:rPr>
        <w:t>centre</w:t>
      </w:r>
      <w:proofErr w:type="spellEnd"/>
      <w:r w:rsidRPr="009164E9">
        <w:rPr>
          <w:rFonts w:ascii="Helvetica" w:hAnsi="Helvetica" w:cs="Helvetica"/>
          <w:sz w:val="24"/>
          <w:szCs w:val="24"/>
          <w:lang w:val="en-US"/>
        </w:rPr>
        <w:t xml:space="preserve"> of town, passing a reviewing stand that included past grand marshals, previous Irishmen of the Year, and other dignitaries. Spectators gathered along the route to take in the annual display of green-themed floats, music, performers, and community groups representing organizations from across the region.</w:t>
      </w:r>
    </w:p>
    <w:p w14:paraId="0D16AE98" w14:textId="77777777" w:rsidR="009164E9" w:rsidRPr="009164E9" w:rsidRDefault="009164E9" w:rsidP="009164E9">
      <w:pPr>
        <w:spacing w:after="0"/>
        <w:rPr>
          <w:rFonts w:ascii="Helvetica" w:hAnsi="Helvetica" w:cs="Helvetica"/>
          <w:sz w:val="24"/>
          <w:szCs w:val="24"/>
          <w:lang w:val="en-US"/>
        </w:rPr>
      </w:pPr>
      <w:r w:rsidRPr="009164E9">
        <w:rPr>
          <w:rFonts w:ascii="Helvetica" w:hAnsi="Helvetica" w:cs="Helvetica"/>
          <w:sz w:val="24"/>
          <w:szCs w:val="24"/>
          <w:lang w:val="en-US"/>
        </w:rPr>
        <w:t>This year’s Irishman of the Year, Geoffrey Kelley, attended alongside Grand Marshal Derek Seguin. The chief reviewing officer was Charles Meunier, the mayor of Rigaud, who joined other invited guests in observing the procession.</w:t>
      </w:r>
    </w:p>
    <w:p w14:paraId="3A34C84C" w14:textId="77777777" w:rsidR="009164E9" w:rsidRPr="009164E9" w:rsidRDefault="009164E9" w:rsidP="009164E9">
      <w:pPr>
        <w:spacing w:after="0"/>
        <w:rPr>
          <w:rFonts w:ascii="Helvetica" w:hAnsi="Helvetica" w:cs="Helvetica"/>
          <w:sz w:val="24"/>
          <w:szCs w:val="24"/>
          <w:lang w:val="en-US"/>
        </w:rPr>
      </w:pPr>
      <w:r w:rsidRPr="009164E9">
        <w:rPr>
          <w:rFonts w:ascii="Helvetica" w:hAnsi="Helvetica" w:cs="Helvetica"/>
          <w:sz w:val="24"/>
          <w:szCs w:val="24"/>
          <w:lang w:val="en-US"/>
        </w:rPr>
        <w:t>The parade featured a mix of pageantry and performances, with several awards presented to participants in recognition of their contributions to the event. The Randy Tieman Memorial Media Award was given to CBC Montreal for its coverage. The Jim Beauchamp Community Award went to the Hudson Legion Junior Curlers for their local involvement. The President’s Award for most spirited music was awarded to the Blue Saints Marching Band of Sudbury, Ont., for their lively performance along the route.</w:t>
      </w:r>
    </w:p>
    <w:p w14:paraId="15F4E59A" w14:textId="77777777" w:rsidR="009164E9" w:rsidRPr="009164E9" w:rsidRDefault="009164E9" w:rsidP="009164E9">
      <w:pPr>
        <w:spacing w:after="0"/>
        <w:rPr>
          <w:rFonts w:ascii="Helvetica" w:hAnsi="Helvetica" w:cs="Helvetica"/>
          <w:sz w:val="24"/>
          <w:szCs w:val="24"/>
          <w:lang w:val="en-US"/>
        </w:rPr>
      </w:pPr>
      <w:r w:rsidRPr="009164E9">
        <w:rPr>
          <w:rFonts w:ascii="Helvetica" w:hAnsi="Helvetica" w:cs="Helvetica"/>
          <w:sz w:val="24"/>
          <w:szCs w:val="24"/>
          <w:lang w:val="en-US"/>
        </w:rPr>
        <w:t>Ken Bell, vice-president of organizations for the Soulanges Irish Society, said a livestream of the event allowed people outside the region to take part virtually, expanding the parade’s reach beyond those attending in person and helping connect audiences from different parts of the world.</w:t>
      </w:r>
    </w:p>
    <w:p w14:paraId="6F18FE30" w14:textId="77777777" w:rsidR="009164E9" w:rsidRPr="009164E9" w:rsidRDefault="009164E9" w:rsidP="009164E9">
      <w:pPr>
        <w:spacing w:after="0"/>
        <w:rPr>
          <w:rFonts w:ascii="Helvetica" w:hAnsi="Helvetica" w:cs="Helvetica"/>
          <w:sz w:val="24"/>
          <w:szCs w:val="24"/>
          <w:lang w:val="en-US"/>
        </w:rPr>
      </w:pPr>
      <w:r w:rsidRPr="009164E9">
        <w:rPr>
          <w:rFonts w:ascii="Helvetica" w:hAnsi="Helvetica" w:cs="Helvetica"/>
          <w:sz w:val="24"/>
          <w:szCs w:val="24"/>
          <w:lang w:val="en-US"/>
        </w:rPr>
        <w:t>“We had people from the Dominican Republic watching live on Facebook,” Bell said, noting the growing online audience.</w:t>
      </w:r>
    </w:p>
    <w:p w14:paraId="2CDC6EF3" w14:textId="77777777" w:rsidR="009164E9" w:rsidRPr="009164E9" w:rsidRDefault="009164E9" w:rsidP="009164E9">
      <w:pPr>
        <w:spacing w:after="0"/>
        <w:rPr>
          <w:rFonts w:ascii="Helvetica" w:hAnsi="Helvetica" w:cs="Helvetica"/>
          <w:sz w:val="24"/>
          <w:szCs w:val="24"/>
          <w:lang w:val="en-US"/>
        </w:rPr>
      </w:pPr>
      <w:r w:rsidRPr="009164E9">
        <w:rPr>
          <w:rFonts w:ascii="Helvetica" w:hAnsi="Helvetica" w:cs="Helvetica"/>
          <w:sz w:val="24"/>
          <w:szCs w:val="24"/>
          <w:lang w:val="en-US"/>
        </w:rPr>
        <w:t xml:space="preserve">Jay de la </w:t>
      </w:r>
      <w:proofErr w:type="spellStart"/>
      <w:r w:rsidRPr="009164E9">
        <w:rPr>
          <w:rFonts w:ascii="Helvetica" w:hAnsi="Helvetica" w:cs="Helvetica"/>
          <w:sz w:val="24"/>
          <w:szCs w:val="24"/>
          <w:lang w:val="en-US"/>
        </w:rPr>
        <w:t>Durantaye</w:t>
      </w:r>
      <w:proofErr w:type="spellEnd"/>
      <w:r w:rsidRPr="009164E9">
        <w:rPr>
          <w:rFonts w:ascii="Helvetica" w:hAnsi="Helvetica" w:cs="Helvetica"/>
          <w:sz w:val="24"/>
          <w:szCs w:val="24"/>
          <w:lang w:val="en-US"/>
        </w:rPr>
        <w:t xml:space="preserve"> is the Soulanges Irish Society (SIS) President, who joyfully marched in the event for the incorporated not-for-profit organization that is focused on celebrating the Irish community’s heritage, charitable activity, and spirit in the Vaudreuil-Soulanges region.</w:t>
      </w:r>
    </w:p>
    <w:p w14:paraId="1F992F54" w14:textId="77777777" w:rsidR="009164E9" w:rsidRPr="009164E9" w:rsidRDefault="009164E9" w:rsidP="009164E9">
      <w:pPr>
        <w:spacing w:after="0"/>
        <w:rPr>
          <w:rFonts w:ascii="Helvetica" w:hAnsi="Helvetica" w:cs="Helvetica"/>
          <w:sz w:val="24"/>
          <w:szCs w:val="24"/>
          <w:lang w:val="en-US"/>
        </w:rPr>
      </w:pPr>
      <w:r w:rsidRPr="009164E9">
        <w:rPr>
          <w:rFonts w:ascii="Helvetica" w:hAnsi="Helvetica" w:cs="Helvetica"/>
          <w:sz w:val="24"/>
          <w:szCs w:val="24"/>
          <w:lang w:val="en-US"/>
        </w:rPr>
        <w:t>He was joined at the event by several members of the organization, including Bell, Vice President of Finance Eileen McAleese, Vice President of Corporate Events Lea Durocher, Marshal Coordinator Kevin Paquette and CVIHA President Guy Berger, all of whom played roles in organizing the event.</w:t>
      </w:r>
    </w:p>
    <w:p w14:paraId="52B97531" w14:textId="77777777" w:rsidR="009164E9" w:rsidRPr="009164E9" w:rsidRDefault="009164E9" w:rsidP="009164E9">
      <w:pPr>
        <w:spacing w:after="0"/>
        <w:rPr>
          <w:rFonts w:ascii="Helvetica" w:hAnsi="Helvetica" w:cs="Helvetica"/>
          <w:sz w:val="24"/>
          <w:szCs w:val="24"/>
          <w:lang w:val="en-US"/>
        </w:rPr>
      </w:pPr>
      <w:r w:rsidRPr="009164E9">
        <w:rPr>
          <w:rFonts w:ascii="Helvetica" w:hAnsi="Helvetica" w:cs="Helvetica"/>
          <w:sz w:val="24"/>
          <w:szCs w:val="24"/>
          <w:lang w:val="en-US"/>
        </w:rPr>
        <w:t xml:space="preserve">Residents from across the region and beyond gathered along Main Street, joined by local firefighters, volunteers, merchants, and municipal staff who contributed </w:t>
      </w:r>
      <w:r w:rsidRPr="009164E9">
        <w:rPr>
          <w:rFonts w:ascii="Helvetica" w:hAnsi="Helvetica" w:cs="Helvetica"/>
          <w:sz w:val="24"/>
          <w:szCs w:val="24"/>
          <w:lang w:val="en-US"/>
        </w:rPr>
        <w:lastRenderedPageBreak/>
        <w:t>to organizing the 15th annual parade and ensuring it ran smoothly throughout the day.</w:t>
      </w:r>
    </w:p>
    <w:p w14:paraId="2FD1C42D" w14:textId="77777777" w:rsidR="009164E9" w:rsidRPr="009164E9" w:rsidRDefault="009164E9" w:rsidP="009164E9">
      <w:pPr>
        <w:spacing w:after="0"/>
        <w:rPr>
          <w:rFonts w:ascii="Helvetica" w:hAnsi="Helvetica" w:cs="Helvetica"/>
          <w:sz w:val="24"/>
          <w:szCs w:val="24"/>
          <w:lang w:val="en-US"/>
        </w:rPr>
      </w:pPr>
      <w:r w:rsidRPr="009164E9">
        <w:rPr>
          <w:rFonts w:ascii="Helvetica" w:hAnsi="Helvetica" w:cs="Helvetica"/>
          <w:sz w:val="24"/>
          <w:szCs w:val="24"/>
          <w:lang w:val="en-US"/>
        </w:rPr>
        <w:t>Several political representatives were also present, including Peter Schiefke, Gregory Kelley, Marilyne Picard, and Marie-Claude Nichols.</w:t>
      </w:r>
    </w:p>
    <w:p w14:paraId="1D5FB0FD" w14:textId="77777777" w:rsidR="009164E9" w:rsidRPr="009164E9" w:rsidRDefault="009164E9" w:rsidP="009164E9">
      <w:pPr>
        <w:spacing w:after="0"/>
        <w:rPr>
          <w:rFonts w:ascii="Helvetica" w:hAnsi="Helvetica" w:cs="Helvetica"/>
          <w:sz w:val="24"/>
          <w:szCs w:val="24"/>
          <w:lang w:val="en-US"/>
        </w:rPr>
      </w:pPr>
      <w:r w:rsidRPr="009164E9">
        <w:rPr>
          <w:rFonts w:ascii="Helvetica" w:hAnsi="Helvetica" w:cs="Helvetica"/>
          <w:sz w:val="24"/>
          <w:szCs w:val="24"/>
          <w:lang w:val="en-US"/>
        </w:rPr>
        <w:t>The Soulanges Irish Society organizes Hudson’s annual St. Patrick’s and Christmas parades, along with related events such as the Grand Marshal’s Roast and Toast and the Festival Royal Gala. The organization also hosts activities throughout the year aimed at celebrating Irish culture, supporting charitable initiatives, and fostering a sense of community across the region.</w:t>
      </w:r>
    </w:p>
    <w:p w14:paraId="7B15AE0D" w14:textId="77777777" w:rsidR="009164E9" w:rsidRPr="009164E9" w:rsidRDefault="009164E9" w:rsidP="009164E9">
      <w:pPr>
        <w:spacing w:after="0"/>
        <w:rPr>
          <w:rFonts w:ascii="Helvetica" w:hAnsi="Helvetica" w:cs="Helvetica"/>
          <w:sz w:val="24"/>
          <w:szCs w:val="24"/>
          <w:lang w:val="en-US"/>
        </w:rPr>
      </w:pPr>
      <w:r w:rsidRPr="009164E9">
        <w:rPr>
          <w:rFonts w:ascii="Helvetica" w:hAnsi="Helvetica" w:cs="Helvetica"/>
          <w:sz w:val="24"/>
          <w:szCs w:val="24"/>
          <w:lang w:val="en-US"/>
        </w:rPr>
        <w:t>Organizers said the continued success of the parade reflects strong community support and participation, both in person and online, as the event continues to grow each year. </w:t>
      </w:r>
      <w:ins w:id="0" w:author="Unknown">
        <w:r w:rsidRPr="009164E9">
          <w:rPr>
            <w:rFonts w:ascii="Helvetica" w:hAnsi="Helvetica" w:cs="Helvetica"/>
            <w:sz w:val="24"/>
            <w:szCs w:val="24"/>
            <w:lang w:val="en-US"/>
          </w:rPr>
          <w:t>n</w:t>
        </w:r>
      </w:ins>
    </w:p>
    <w:p w14:paraId="76D6C6B9" w14:textId="77777777" w:rsidR="009164E9" w:rsidRPr="00FC31F0" w:rsidRDefault="009164E9" w:rsidP="009164E9">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64E9"/>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204"/>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2982</Characters>
  <Application>Microsoft Office Word</Application>
  <DocSecurity>0</DocSecurity>
  <Lines>135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2026-03-26T18:56:00Z</dcterms:created>
  <dcterms:modified xsi:type="dcterms:W3CDTF">2026-03-26T18:56:00Z</dcterms:modified>
</cp:coreProperties>
</file>