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736A8C93" w:rsidR="00481997" w:rsidRPr="0055375B" w:rsidRDefault="0055375B" w:rsidP="00880B77">
      <w:pPr>
        <w:spacing w:after="0"/>
        <w:rPr>
          <w:rFonts w:ascii="Helvetica" w:hAnsi="Helvetica" w:cs="Helvetica"/>
          <w:b/>
          <w:bCs/>
          <w:sz w:val="24"/>
          <w:szCs w:val="24"/>
          <w:lang w:val="en-US"/>
        </w:rPr>
      </w:pPr>
      <w:r w:rsidRPr="0055375B">
        <w:rPr>
          <w:rFonts w:ascii="Helvetica" w:hAnsi="Helvetica" w:cs="Helvetica"/>
          <w:b/>
          <w:bCs/>
          <w:sz w:val="24"/>
          <w:szCs w:val="24"/>
          <w:lang w:val="en-US"/>
        </w:rPr>
        <w:t xml:space="preserve">Recovered: </w:t>
      </w:r>
      <w:r w:rsidRPr="0055375B">
        <w:rPr>
          <w:rFonts w:ascii="Helvetica" w:hAnsi="Helvetica" w:cs="Helvetica"/>
          <w:b/>
          <w:bCs/>
          <w:sz w:val="24"/>
          <w:szCs w:val="24"/>
          <w:lang w:val="en-US"/>
        </w:rPr>
        <w:t>O</w:t>
      </w:r>
      <w:r w:rsidRPr="0055375B">
        <w:rPr>
          <w:rFonts w:ascii="Helvetica" w:hAnsi="Helvetica" w:cs="Helvetica"/>
          <w:b/>
          <w:bCs/>
          <w:sz w:val="24"/>
          <w:szCs w:val="24"/>
          <w:lang w:val="en-US"/>
        </w:rPr>
        <w:t xml:space="preserve">ne vehicle. Missing: </w:t>
      </w:r>
      <w:r w:rsidRPr="0055375B">
        <w:rPr>
          <w:rFonts w:ascii="Helvetica" w:hAnsi="Helvetica" w:cs="Helvetica"/>
          <w:b/>
          <w:bCs/>
          <w:sz w:val="24"/>
          <w:szCs w:val="24"/>
          <w:lang w:val="en-US"/>
        </w:rPr>
        <w:t>E</w:t>
      </w:r>
      <w:r w:rsidRPr="0055375B">
        <w:rPr>
          <w:rFonts w:ascii="Helvetica" w:hAnsi="Helvetica" w:cs="Helvetica"/>
          <w:b/>
          <w:bCs/>
          <w:sz w:val="24"/>
          <w:szCs w:val="24"/>
          <w:lang w:val="en-US"/>
        </w:rPr>
        <w:t>verything else</w:t>
      </w:r>
    </w:p>
    <w:p w14:paraId="3876F0C3" w14:textId="77777777" w:rsidR="00481997" w:rsidRDefault="00481997" w:rsidP="00880B77">
      <w:pPr>
        <w:spacing w:after="0"/>
        <w:rPr>
          <w:rFonts w:ascii="Helvetica" w:hAnsi="Helvetica" w:cs="Helvetica"/>
          <w:sz w:val="24"/>
          <w:szCs w:val="24"/>
          <w:lang w:val="en-US"/>
        </w:rPr>
      </w:pPr>
    </w:p>
    <w:p w14:paraId="6CD05D54" w14:textId="0D782020" w:rsidR="00481997" w:rsidRDefault="0055375B" w:rsidP="00880B77">
      <w:pPr>
        <w:spacing w:after="0"/>
        <w:rPr>
          <w:rFonts w:ascii="Helvetica" w:hAnsi="Helvetica" w:cs="Helvetica"/>
          <w:sz w:val="24"/>
          <w:szCs w:val="24"/>
          <w:lang w:val="en-US"/>
        </w:rPr>
      </w:pPr>
      <w:r w:rsidRPr="0055375B">
        <w:rPr>
          <w:rFonts w:ascii="Helvetica" w:hAnsi="Helvetica" w:cs="Helvetica"/>
          <w:sz w:val="24"/>
          <w:szCs w:val="24"/>
        </w:rPr>
        <w:t xml:space="preserve">Montreal police (SPVM) follow a largely standardized protocol when dealing with stolen vehicles, one that prioritizes system-wide detection over case-by-case </w:t>
      </w:r>
      <w:proofErr w:type="gramStart"/>
      <w:r w:rsidRPr="0055375B">
        <w:rPr>
          <w:rFonts w:ascii="Helvetica" w:hAnsi="Helvetica" w:cs="Helvetica"/>
          <w:sz w:val="24"/>
          <w:szCs w:val="24"/>
        </w:rPr>
        <w:t>pursuit, and</w:t>
      </w:r>
      <w:proofErr w:type="gramEnd"/>
      <w:r w:rsidRPr="0055375B">
        <w:rPr>
          <w:rFonts w:ascii="Helvetica" w:hAnsi="Helvetica" w:cs="Helvetica"/>
          <w:sz w:val="24"/>
          <w:szCs w:val="24"/>
        </w:rPr>
        <w:t xml:space="preserve"> offers limited recourse when personal belongings disappear along with the car</w:t>
      </w:r>
      <w:r>
        <w:rPr>
          <w:rFonts w:ascii="Helvetica" w:hAnsi="Helvetica" w:cs="Helvetica"/>
          <w:sz w:val="24"/>
          <w:szCs w:val="24"/>
          <w:lang w:val="en-US"/>
        </w:rPr>
        <w:t>.</w:t>
      </w:r>
    </w:p>
    <w:p w14:paraId="653F3B81" w14:textId="77777777" w:rsidR="00481997" w:rsidRDefault="00481997" w:rsidP="00880B77">
      <w:pPr>
        <w:spacing w:after="0"/>
        <w:rPr>
          <w:rFonts w:ascii="Helvetica" w:hAnsi="Helvetica" w:cs="Helvetica"/>
          <w:sz w:val="24"/>
          <w:szCs w:val="24"/>
          <w:lang w:val="en-US"/>
        </w:rPr>
      </w:pPr>
    </w:p>
    <w:p w14:paraId="6ACAA980" w14:textId="77777777" w:rsidR="0055375B" w:rsidRPr="0055375B" w:rsidRDefault="0055375B" w:rsidP="0055375B">
      <w:pPr>
        <w:spacing w:after="0"/>
        <w:rPr>
          <w:rFonts w:ascii="Helvetica" w:hAnsi="Helvetica" w:cs="Helvetica"/>
          <w:b/>
          <w:bCs/>
          <w:sz w:val="24"/>
          <w:szCs w:val="24"/>
          <w:lang w:val="en-US"/>
        </w:rPr>
      </w:pPr>
      <w:r w:rsidRPr="0055375B">
        <w:rPr>
          <w:rFonts w:ascii="Helvetica" w:hAnsi="Helvetica" w:cs="Helvetica"/>
          <w:b/>
          <w:bCs/>
          <w:sz w:val="24"/>
          <w:szCs w:val="24"/>
          <w:lang w:val="en-US"/>
        </w:rPr>
        <w:t>By Jeremy Zafran</w:t>
      </w:r>
    </w:p>
    <w:p w14:paraId="62905EF9" w14:textId="4B1A5784" w:rsidR="00091A77" w:rsidRPr="0055375B" w:rsidRDefault="0055375B" w:rsidP="0055375B">
      <w:pPr>
        <w:spacing w:after="0"/>
        <w:rPr>
          <w:rFonts w:ascii="Helvetica" w:hAnsi="Helvetica" w:cs="Helvetica"/>
          <w:b/>
          <w:bCs/>
          <w:sz w:val="24"/>
          <w:szCs w:val="24"/>
          <w:lang w:val="en-US"/>
        </w:rPr>
      </w:pPr>
      <w:r w:rsidRPr="0055375B">
        <w:rPr>
          <w:rFonts w:ascii="Helvetica" w:hAnsi="Helvetica" w:cs="Helvetica"/>
          <w:b/>
          <w:bCs/>
          <w:sz w:val="24"/>
          <w:szCs w:val="24"/>
          <w:lang w:val="en-US"/>
        </w:rPr>
        <w:t>The Suburban</w:t>
      </w:r>
      <w:r w:rsidRPr="0055375B">
        <w:rPr>
          <w:rFonts w:ascii="Helvetica" w:hAnsi="Helvetica" w:cs="Helvetica"/>
          <w:b/>
          <w:bCs/>
          <w:sz w:val="24"/>
          <w:szCs w:val="24"/>
          <w:lang w:val="en-US"/>
        </w:rPr>
        <w:t xml:space="preserve"> </w:t>
      </w:r>
      <w:r w:rsidR="0041614C" w:rsidRPr="0055375B">
        <w:rPr>
          <w:rFonts w:ascii="Helvetica" w:hAnsi="Helvetica" w:cs="Helvetica"/>
          <w:b/>
          <w:bCs/>
          <w:sz w:val="24"/>
          <w:szCs w:val="24"/>
          <w:lang w:val="en-US"/>
        </w:rPr>
        <w:t xml:space="preserve">— </w:t>
      </w:r>
      <w:r w:rsidR="00BF70FC" w:rsidRPr="0055375B">
        <w:rPr>
          <w:rFonts w:ascii="Helvetica" w:hAnsi="Helvetica" w:cs="Helvetica"/>
          <w:b/>
          <w:bCs/>
          <w:sz w:val="24"/>
          <w:szCs w:val="24"/>
          <w:lang w:val="en-US"/>
        </w:rPr>
        <w:t>LJI</w:t>
      </w:r>
    </w:p>
    <w:p w14:paraId="2FBD9183" w14:textId="77777777" w:rsidR="0055375B" w:rsidRDefault="0055375B" w:rsidP="0055375B">
      <w:pPr>
        <w:spacing w:after="0"/>
        <w:rPr>
          <w:rFonts w:ascii="Helvetica" w:hAnsi="Helvetica" w:cs="Helvetica"/>
          <w:sz w:val="24"/>
          <w:szCs w:val="24"/>
          <w:lang w:val="en-US"/>
        </w:rPr>
      </w:pPr>
    </w:p>
    <w:p w14:paraId="29C18516"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Montreal police (SPVM) follow a largely standardized protocol when dealing with stolen vehicles, one that prioritizes system-wide detection over case-by-case </w:t>
      </w:r>
      <w:proofErr w:type="gramStart"/>
      <w:r w:rsidRPr="0055375B">
        <w:rPr>
          <w:rFonts w:ascii="Helvetica" w:hAnsi="Helvetica" w:cs="Helvetica"/>
          <w:sz w:val="24"/>
          <w:szCs w:val="24"/>
          <w:lang w:val="en-US"/>
        </w:rPr>
        <w:t>pursuit, and</w:t>
      </w:r>
      <w:proofErr w:type="gramEnd"/>
      <w:r w:rsidRPr="0055375B">
        <w:rPr>
          <w:rFonts w:ascii="Helvetica" w:hAnsi="Helvetica" w:cs="Helvetica"/>
          <w:sz w:val="24"/>
          <w:szCs w:val="24"/>
          <w:lang w:val="en-US"/>
        </w:rPr>
        <w:t xml:space="preserve"> offers limited recourse when personal belongings disappear along with the car.</w:t>
      </w:r>
    </w:p>
    <w:p w14:paraId="001B5E69"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Try telling that to visiting physician Dr. </w:t>
      </w:r>
      <w:proofErr w:type="spellStart"/>
      <w:r w:rsidRPr="0055375B">
        <w:rPr>
          <w:rFonts w:ascii="Helvetica" w:hAnsi="Helvetica" w:cs="Helvetica"/>
          <w:sz w:val="24"/>
          <w:szCs w:val="24"/>
          <w:lang w:val="en-US"/>
        </w:rPr>
        <w:t>Oktie</w:t>
      </w:r>
      <w:proofErr w:type="spellEnd"/>
      <w:r w:rsidRPr="0055375B">
        <w:rPr>
          <w:rFonts w:ascii="Helvetica" w:hAnsi="Helvetica" w:cs="Helvetica"/>
          <w:sz w:val="24"/>
          <w:szCs w:val="24"/>
          <w:lang w:val="en-US"/>
        </w:rPr>
        <w:t xml:space="preserve"> Hassanzadeh of Briarcliff Manor, N.Y.</w:t>
      </w:r>
    </w:p>
    <w:p w14:paraId="35018536"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Dr. Hassanzadeh and his family — his wife and two children, Sam and Sonya — were visiting Quebec when their vehicle was stolen from Beaconsfield, where his sister’s family now lives. A dual Canadian and U.S. citizen, Hassanzadeh is an American with Canadian permanent residency. He and his wife are both research scientists at IBM, holding PhDs in computer science from the University of Toronto.</w:t>
      </w:r>
    </w:p>
    <w:p w14:paraId="166042C3"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Back in February, Hassanzadeh reached out to </w:t>
      </w:r>
      <w:r w:rsidRPr="0055375B">
        <w:rPr>
          <w:rFonts w:ascii="Helvetica" w:hAnsi="Helvetica" w:cs="Helvetica"/>
          <w:i/>
          <w:iCs/>
          <w:sz w:val="24"/>
          <w:szCs w:val="24"/>
          <w:lang w:val="en-US"/>
        </w:rPr>
        <w:t>The Suburban</w:t>
      </w:r>
      <w:r w:rsidRPr="0055375B">
        <w:rPr>
          <w:rFonts w:ascii="Helvetica" w:hAnsi="Helvetica" w:cs="Helvetica"/>
          <w:sz w:val="24"/>
          <w:szCs w:val="24"/>
          <w:lang w:val="en-US"/>
        </w:rPr>
        <w:t> in a last-ditch effort to recover his vehicle and his family’s belongings, including Canadian and U.S. passports. The sequence of events was documented in real time.</w:t>
      </w:r>
    </w:p>
    <w:p w14:paraId="05EDE20C"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“I called 911 at around 6:30 a.m. when we found out the car was stolen,” he said. “Officer Gauthier-Davies from Poste de quartier 1 — SPVM came to our home and was in charge of the report.”</w:t>
      </w:r>
    </w:p>
    <w:p w14:paraId="1205AA79"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About three hours later, he said, </w:t>
      </w:r>
      <w:proofErr w:type="spellStart"/>
      <w:r w:rsidRPr="0055375B">
        <w:rPr>
          <w:rFonts w:ascii="Helvetica" w:hAnsi="Helvetica" w:cs="Helvetica"/>
          <w:sz w:val="24"/>
          <w:szCs w:val="24"/>
          <w:lang w:val="en-US"/>
        </w:rPr>
        <w:t>AirTag</w:t>
      </w:r>
      <w:proofErr w:type="spellEnd"/>
      <w:r w:rsidRPr="0055375B">
        <w:rPr>
          <w:rFonts w:ascii="Helvetica" w:hAnsi="Helvetica" w:cs="Helvetica"/>
          <w:sz w:val="24"/>
          <w:szCs w:val="24"/>
          <w:lang w:val="en-US"/>
        </w:rPr>
        <w:t xml:space="preserve"> tracking showed the vehicle had moved to another apartment building in Montreal. “I reported to 911 and they called me back after </w:t>
      </w:r>
      <w:proofErr w:type="spellStart"/>
      <w:r w:rsidRPr="0055375B">
        <w:rPr>
          <w:rFonts w:ascii="Helvetica" w:hAnsi="Helvetica" w:cs="Helvetica"/>
          <w:sz w:val="24"/>
          <w:szCs w:val="24"/>
          <w:lang w:val="en-US"/>
        </w:rPr>
        <w:t>awhile</w:t>
      </w:r>
      <w:proofErr w:type="spellEnd"/>
      <w:r w:rsidRPr="0055375B">
        <w:rPr>
          <w:rFonts w:ascii="Helvetica" w:hAnsi="Helvetica" w:cs="Helvetica"/>
          <w:sz w:val="24"/>
          <w:szCs w:val="24"/>
          <w:lang w:val="en-US"/>
        </w:rPr>
        <w:t xml:space="preserve"> and told me our car is not there and they will not look for our luggage,” he said.</w:t>
      </w:r>
    </w:p>
    <w:p w14:paraId="7E699BB3"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Despite that, the stolen vehicle was recovered hours after new tracking data was shared with the Service de police de la Ville de Montréal. The car was located around 9 a.m. in a commercial parking lot on Alexis-Nihon Blvd. in the St. Laurent borough, close to an area the owner said had already been flagged to police the night before. Officers were on site when Hassanzadeh arrived.</w:t>
      </w:r>
    </w:p>
    <w:p w14:paraId="348727A0"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The vehicle showed signs of forced entry and possible electronic tampering. A rear window was smashed, the front </w:t>
      </w:r>
      <w:proofErr w:type="spellStart"/>
      <w:r w:rsidRPr="0055375B">
        <w:rPr>
          <w:rFonts w:ascii="Helvetica" w:hAnsi="Helvetica" w:cs="Helvetica"/>
          <w:sz w:val="24"/>
          <w:szCs w:val="24"/>
          <w:lang w:val="en-US"/>
        </w:rPr>
        <w:t>licence</w:t>
      </w:r>
      <w:proofErr w:type="spellEnd"/>
      <w:r w:rsidRPr="0055375B">
        <w:rPr>
          <w:rFonts w:ascii="Helvetica" w:hAnsi="Helvetica" w:cs="Helvetica"/>
          <w:sz w:val="24"/>
          <w:szCs w:val="24"/>
          <w:lang w:val="en-US"/>
        </w:rPr>
        <w:t xml:space="preserve"> plate was missing, and the vehicle could not </w:t>
      </w:r>
      <w:proofErr w:type="gramStart"/>
      <w:r w:rsidRPr="0055375B">
        <w:rPr>
          <w:rFonts w:ascii="Helvetica" w:hAnsi="Helvetica" w:cs="Helvetica"/>
          <w:sz w:val="24"/>
          <w:szCs w:val="24"/>
          <w:lang w:val="en-US"/>
        </w:rPr>
        <w:t>be started</w:t>
      </w:r>
      <w:proofErr w:type="gramEnd"/>
      <w:r w:rsidRPr="0055375B">
        <w:rPr>
          <w:rFonts w:ascii="Helvetica" w:hAnsi="Helvetica" w:cs="Helvetica"/>
          <w:sz w:val="24"/>
          <w:szCs w:val="24"/>
          <w:lang w:val="en-US"/>
        </w:rPr>
        <w:t xml:space="preserve"> using the original key fob, suggesting it may have been reprogrammed. Several items remained inside, but passports, ski equipment, and multiple pieces of luggage were gone.</w:t>
      </w:r>
    </w:p>
    <w:p w14:paraId="4007F9DF"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Police arranged for the vehicle to be towed later that morning.</w:t>
      </w:r>
    </w:p>
    <w:p w14:paraId="0D09A433"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lastRenderedPageBreak/>
        <w:t>Using location data from tracking devices, Hassanzadeh directed officers to an address on Côte Vertu Blvd., where two suitcases were later recovered. Police said the luggage had been discarded in the snow outside an apartment building, with contents scattered. The items were returned to the owner at a local station.</w:t>
      </w:r>
    </w:p>
    <w:p w14:paraId="45ECF73E"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Further tracking data showed the belongings had previously been at a second location on </w:t>
      </w:r>
      <w:proofErr w:type="spellStart"/>
      <w:r w:rsidRPr="0055375B">
        <w:rPr>
          <w:rFonts w:ascii="Helvetica" w:hAnsi="Helvetica" w:cs="Helvetica"/>
          <w:sz w:val="24"/>
          <w:szCs w:val="24"/>
          <w:lang w:val="en-US"/>
        </w:rPr>
        <w:t>Clanranald</w:t>
      </w:r>
      <w:proofErr w:type="spellEnd"/>
      <w:r w:rsidRPr="0055375B">
        <w:rPr>
          <w:rFonts w:ascii="Helvetica" w:hAnsi="Helvetica" w:cs="Helvetica"/>
          <w:sz w:val="24"/>
          <w:szCs w:val="24"/>
          <w:lang w:val="en-US"/>
        </w:rPr>
        <w:t xml:space="preserve"> Ave. Hassanzadeh later attended the address independently and recovered additional items — including the missing </w:t>
      </w:r>
      <w:proofErr w:type="spellStart"/>
      <w:r w:rsidRPr="0055375B">
        <w:rPr>
          <w:rFonts w:ascii="Helvetica" w:hAnsi="Helvetica" w:cs="Helvetica"/>
          <w:sz w:val="24"/>
          <w:szCs w:val="24"/>
          <w:lang w:val="en-US"/>
        </w:rPr>
        <w:t>licence</w:t>
      </w:r>
      <w:proofErr w:type="spellEnd"/>
      <w:r w:rsidRPr="0055375B">
        <w:rPr>
          <w:rFonts w:ascii="Helvetica" w:hAnsi="Helvetica" w:cs="Helvetica"/>
          <w:sz w:val="24"/>
          <w:szCs w:val="24"/>
          <w:lang w:val="en-US"/>
        </w:rPr>
        <w:t xml:space="preserve"> plate — from a dumpster. Attempts to obtain police assistance, he said, were complicated by jurisdictional boundaries, with calls redirected between multiple stations before he was told no further action would be taken.</w:t>
      </w:r>
    </w:p>
    <w:p w14:paraId="2ED5E0A3"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Security cameras were present at both locations but did not capture the relevant areas, according to police and property management.</w:t>
      </w:r>
    </w:p>
    <w:p w14:paraId="5E17A242"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The vehicle was recovered within hours of updated location data being provided, but </w:t>
      </w:r>
      <w:proofErr w:type="gramStart"/>
      <w:r w:rsidRPr="0055375B">
        <w:rPr>
          <w:rFonts w:ascii="Helvetica" w:hAnsi="Helvetica" w:cs="Helvetica"/>
          <w:sz w:val="24"/>
          <w:szCs w:val="24"/>
          <w:lang w:val="en-US"/>
        </w:rPr>
        <w:t>the majority of</w:t>
      </w:r>
      <w:proofErr w:type="gramEnd"/>
      <w:r w:rsidRPr="0055375B">
        <w:rPr>
          <w:rFonts w:ascii="Helvetica" w:hAnsi="Helvetica" w:cs="Helvetica"/>
          <w:sz w:val="24"/>
          <w:szCs w:val="24"/>
          <w:lang w:val="en-US"/>
        </w:rPr>
        <w:t xml:space="preserve"> stolen contents — including passports and several bags — have not been found.</w:t>
      </w:r>
    </w:p>
    <w:p w14:paraId="4BB89E09"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Police told </w:t>
      </w:r>
      <w:r w:rsidRPr="0055375B">
        <w:rPr>
          <w:rFonts w:ascii="Helvetica" w:hAnsi="Helvetica" w:cs="Helvetica"/>
          <w:i/>
          <w:iCs/>
          <w:sz w:val="24"/>
          <w:szCs w:val="24"/>
          <w:lang w:val="en-US"/>
        </w:rPr>
        <w:t>The Suburban</w:t>
      </w:r>
      <w:r w:rsidRPr="0055375B">
        <w:rPr>
          <w:rFonts w:ascii="Helvetica" w:hAnsi="Helvetica" w:cs="Helvetica"/>
          <w:sz w:val="24"/>
          <w:szCs w:val="24"/>
          <w:lang w:val="en-US"/>
        </w:rPr>
        <w:t> they could not provide additional comment beyond confirming the vehicle had been recovered and that the contents were not being pursued. “I transferred the case to my colleague, and they informed me that the car was finally found and that the articles were not going to be pursued,” a spokesperson said.</w:t>
      </w:r>
    </w:p>
    <w:p w14:paraId="049393DE"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After a theft is reported, SPVM officers enter the vehicle into national databases, flagging it across jurisdictions. From that point, recovery efforts are typically passive: patrol officers may locate the vehicle during routine work, or automated </w:t>
      </w:r>
      <w:proofErr w:type="spellStart"/>
      <w:r w:rsidRPr="0055375B">
        <w:rPr>
          <w:rFonts w:ascii="Helvetica" w:hAnsi="Helvetica" w:cs="Helvetica"/>
          <w:sz w:val="24"/>
          <w:szCs w:val="24"/>
          <w:lang w:val="en-US"/>
        </w:rPr>
        <w:t>licence</w:t>
      </w:r>
      <w:proofErr w:type="spellEnd"/>
      <w:r w:rsidRPr="0055375B">
        <w:rPr>
          <w:rFonts w:ascii="Helvetica" w:hAnsi="Helvetica" w:cs="Helvetica"/>
          <w:sz w:val="24"/>
          <w:szCs w:val="24"/>
          <w:lang w:val="en-US"/>
        </w:rPr>
        <w:t xml:space="preserve"> plate readers may identify it in real time.</w:t>
      </w:r>
    </w:p>
    <w:p w14:paraId="2C9C61E6"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Unless a case is tied to organized crime, violence, or other aggravating factors, police generally do not dedicate investigative resources to tracking a single stolen vehicle. Recoveries often occur opportunistically — vehicles are found abandoned, intercepted in transit, or identified during broader investigations.</w:t>
      </w:r>
    </w:p>
    <w:p w14:paraId="06647B84"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When a stolen vehicle is located, it is usually towed and may be held temporarily for forensic examination. Owners are notified once it is cleared for release. In cases where the vehicle is retained for investigation, longstanding municipal policy holds that owners should not bear storage costs.</w:t>
      </w:r>
    </w:p>
    <w:p w14:paraId="57E32AF4"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But while the vehicle itself is the focus, any </w:t>
      </w:r>
      <w:proofErr w:type="gramStart"/>
      <w:r w:rsidRPr="0055375B">
        <w:rPr>
          <w:rFonts w:ascii="Helvetica" w:hAnsi="Helvetica" w:cs="Helvetica"/>
          <w:sz w:val="24"/>
          <w:szCs w:val="24"/>
          <w:lang w:val="en-US"/>
        </w:rPr>
        <w:t>contents</w:t>
      </w:r>
      <w:proofErr w:type="gramEnd"/>
      <w:r w:rsidRPr="0055375B">
        <w:rPr>
          <w:rFonts w:ascii="Helvetica" w:hAnsi="Helvetica" w:cs="Helvetica"/>
          <w:sz w:val="24"/>
          <w:szCs w:val="24"/>
          <w:lang w:val="en-US"/>
        </w:rPr>
        <w:t xml:space="preserve"> inside </w:t>
      </w:r>
      <w:proofErr w:type="gramStart"/>
      <w:r w:rsidRPr="0055375B">
        <w:rPr>
          <w:rFonts w:ascii="Helvetica" w:hAnsi="Helvetica" w:cs="Helvetica"/>
          <w:sz w:val="24"/>
          <w:szCs w:val="24"/>
          <w:lang w:val="en-US"/>
        </w:rPr>
        <w:t>are</w:t>
      </w:r>
      <w:proofErr w:type="gramEnd"/>
      <w:r w:rsidRPr="0055375B">
        <w:rPr>
          <w:rFonts w:ascii="Helvetica" w:hAnsi="Helvetica" w:cs="Helvetica"/>
          <w:sz w:val="24"/>
          <w:szCs w:val="24"/>
          <w:lang w:val="en-US"/>
        </w:rPr>
        <w:t xml:space="preserve"> treated separately.</w:t>
      </w:r>
    </w:p>
    <w:p w14:paraId="40F3AEBA"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Items reported stolen along with a vehicle fall under a different offence — theft from a vehicle — and are rarely pursued unless they are of exceptional value, uniquely identifiable, or linked to a larger investigation. In most cases, police do not seek warrants or undertake further steps solely to recover personal belongings such as electronics, bags, or tools. Missing property is seldom traced individually.</w:t>
      </w:r>
    </w:p>
    <w:p w14:paraId="5F82F879"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The distinction has practical implications. Auto insurance typically covers the vehicle, while personal belongings are generally covered — if at all — under </w:t>
      </w:r>
      <w:r w:rsidRPr="0055375B">
        <w:rPr>
          <w:rFonts w:ascii="Helvetica" w:hAnsi="Helvetica" w:cs="Helvetica"/>
          <w:sz w:val="24"/>
          <w:szCs w:val="24"/>
          <w:lang w:val="en-US"/>
        </w:rPr>
        <w:lastRenderedPageBreak/>
        <w:t>home or tenant policies. Insurers may also delay payouts for several weeks to allow for possible recovery.</w:t>
      </w:r>
    </w:p>
    <w:p w14:paraId="3E83312B"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Police say the presence of valuables inside a car does not significantly alter how a case is handled. A vehicle with no contents and one carrying thousands of </w:t>
      </w:r>
      <w:proofErr w:type="spellStart"/>
      <w:r w:rsidRPr="0055375B">
        <w:rPr>
          <w:rFonts w:ascii="Helvetica" w:hAnsi="Helvetica" w:cs="Helvetica"/>
          <w:sz w:val="24"/>
          <w:szCs w:val="24"/>
          <w:lang w:val="en-US"/>
        </w:rPr>
        <w:t>dollars worth</w:t>
      </w:r>
      <w:proofErr w:type="spellEnd"/>
      <w:r w:rsidRPr="0055375B">
        <w:rPr>
          <w:rFonts w:ascii="Helvetica" w:hAnsi="Helvetica" w:cs="Helvetica"/>
          <w:sz w:val="24"/>
          <w:szCs w:val="24"/>
          <w:lang w:val="en-US"/>
        </w:rPr>
        <w:t xml:space="preserve"> of items are treated similarly.</w:t>
      </w:r>
    </w:p>
    <w:p w14:paraId="4A021816"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In Montreal, stolen vehicles tend to follow one of two paths: they are either abandoned within a short time or </w:t>
      </w:r>
      <w:proofErr w:type="spellStart"/>
      <w:r w:rsidRPr="0055375B">
        <w:rPr>
          <w:rFonts w:ascii="Helvetica" w:hAnsi="Helvetica" w:cs="Helvetica"/>
          <w:sz w:val="24"/>
          <w:szCs w:val="24"/>
          <w:lang w:val="en-US"/>
        </w:rPr>
        <w:t>funnelled</w:t>
      </w:r>
      <w:proofErr w:type="spellEnd"/>
      <w:r w:rsidRPr="0055375B">
        <w:rPr>
          <w:rFonts w:ascii="Helvetica" w:hAnsi="Helvetica" w:cs="Helvetica"/>
          <w:sz w:val="24"/>
          <w:szCs w:val="24"/>
          <w:lang w:val="en-US"/>
        </w:rPr>
        <w:t xml:space="preserve"> into organized networks for export. Recovery chances are highest within the first 24 to 48 hours.</w:t>
      </w:r>
    </w:p>
    <w:p w14:paraId="4D62D92F"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 xml:space="preserve">Auto theft in Montreal has more than doubled over the past five years, rising from about 4,700 incidents in 2020 to roughly 11,700 in 2023, according to the SPVM. The total dropped to about 8,200 in 2024 following increased </w:t>
      </w:r>
      <w:proofErr w:type="gramStart"/>
      <w:r w:rsidRPr="0055375B">
        <w:rPr>
          <w:rFonts w:ascii="Helvetica" w:hAnsi="Helvetica" w:cs="Helvetica"/>
          <w:sz w:val="24"/>
          <w:szCs w:val="24"/>
          <w:lang w:val="en-US"/>
        </w:rPr>
        <w:t>enforcement, but</w:t>
      </w:r>
      <w:proofErr w:type="gramEnd"/>
      <w:r w:rsidRPr="0055375B">
        <w:rPr>
          <w:rFonts w:ascii="Helvetica" w:hAnsi="Helvetica" w:cs="Helvetica"/>
          <w:sz w:val="24"/>
          <w:szCs w:val="24"/>
          <w:lang w:val="en-US"/>
        </w:rPr>
        <w:t xml:space="preserve"> remains well above pre-pandemic levels.</w:t>
      </w:r>
    </w:p>
    <w:p w14:paraId="6432CE11"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Police recovered 6,384 vehicles in 2023, suggesting a recovery rate of roughly 50 to 55 percent — below the national average of about 59 percent and close to Quebec’s rate of roughly 44 percent. Many stolen vehicles are believed to be quickly moved through organized networks and shipped out of the country, reducing the likelihood of recovery.</w:t>
      </w:r>
    </w:p>
    <w:p w14:paraId="0C1854E5" w14:textId="77777777" w:rsidR="0055375B" w:rsidRPr="0055375B" w:rsidRDefault="0055375B" w:rsidP="0055375B">
      <w:pPr>
        <w:spacing w:after="0"/>
        <w:rPr>
          <w:rFonts w:ascii="Helvetica" w:hAnsi="Helvetica" w:cs="Helvetica"/>
          <w:sz w:val="24"/>
          <w:szCs w:val="24"/>
          <w:lang w:val="en-US"/>
        </w:rPr>
      </w:pPr>
      <w:r w:rsidRPr="0055375B">
        <w:rPr>
          <w:rFonts w:ascii="Helvetica" w:hAnsi="Helvetica" w:cs="Helvetica"/>
          <w:sz w:val="24"/>
          <w:szCs w:val="24"/>
          <w:lang w:val="en-US"/>
        </w:rPr>
        <w:t>For victims like Hassanzadeh, the result is a frustrating one: a system designed to locate vehicles efficiently, but with limited capacity to recover what was inside them when they disappeared. </w:t>
      </w:r>
      <w:ins w:id="0" w:author="Unknown">
        <w:r w:rsidRPr="0055375B">
          <w:rPr>
            <w:rFonts w:ascii="Helvetica" w:hAnsi="Helvetica" w:cs="Helvetica"/>
            <w:sz w:val="24"/>
            <w:szCs w:val="24"/>
            <w:lang w:val="en-US"/>
          </w:rPr>
          <w:t>n</w:t>
        </w:r>
      </w:ins>
    </w:p>
    <w:p w14:paraId="62CB86C6" w14:textId="77777777" w:rsidR="0055375B" w:rsidRPr="00FC31F0" w:rsidRDefault="0055375B" w:rsidP="0055375B">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375B"/>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204"/>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5981</Characters>
  <Application>Microsoft Office Word</Application>
  <DocSecurity>0</DocSecurity>
  <Lines>854</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2026-03-26T19:10:00Z</dcterms:created>
  <dcterms:modified xsi:type="dcterms:W3CDTF">2026-03-26T19:10:00Z</dcterms:modified>
</cp:coreProperties>
</file>