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C26C" w14:textId="173DB195" w:rsidR="00481997" w:rsidRPr="005D44FE" w:rsidRDefault="005D44FE" w:rsidP="00880B77">
      <w:pPr>
        <w:spacing w:after="0"/>
        <w:rPr>
          <w:rFonts w:ascii="Helvetica" w:hAnsi="Helvetica" w:cs="Helvetica"/>
          <w:b/>
          <w:bCs/>
          <w:sz w:val="24"/>
          <w:szCs w:val="24"/>
          <w:lang w:val="en-US"/>
        </w:rPr>
      </w:pPr>
      <w:r w:rsidRPr="005D44FE">
        <w:rPr>
          <w:rFonts w:ascii="Helvetica" w:hAnsi="Helvetica" w:cs="Helvetica"/>
          <w:b/>
          <w:bCs/>
          <w:sz w:val="24"/>
          <w:szCs w:val="24"/>
          <w:lang w:val="en-US"/>
        </w:rPr>
        <w:t>Is the French exit exam for CEGEP too hard?</w:t>
      </w:r>
    </w:p>
    <w:p w14:paraId="05FE7939" w14:textId="77777777" w:rsidR="005D44FE" w:rsidRDefault="005D44FE" w:rsidP="00880B77">
      <w:pPr>
        <w:spacing w:after="0"/>
        <w:rPr>
          <w:rFonts w:ascii="Helvetica" w:hAnsi="Helvetica" w:cs="Helvetica"/>
          <w:sz w:val="24"/>
          <w:szCs w:val="24"/>
          <w:lang w:val="en-US"/>
        </w:rPr>
      </w:pPr>
    </w:p>
    <w:p w14:paraId="749A1E50" w14:textId="799556B7" w:rsidR="005D44FE" w:rsidRDefault="005D44FE" w:rsidP="00880B77">
      <w:pPr>
        <w:spacing w:after="0"/>
        <w:rPr>
          <w:rFonts w:ascii="Helvetica" w:hAnsi="Helvetica" w:cs="Helvetica"/>
          <w:sz w:val="24"/>
          <w:szCs w:val="24"/>
          <w:lang w:val="en-US"/>
        </w:rPr>
      </w:pPr>
      <w:r w:rsidRPr="005D44FE">
        <w:rPr>
          <w:rFonts w:ascii="Helvetica" w:hAnsi="Helvetica" w:cs="Helvetica"/>
          <w:sz w:val="24"/>
          <w:szCs w:val="24"/>
        </w:rPr>
        <w:t xml:space="preserve">One of the most daunting restrictions contained in Bill 96 is the French exit exam, the </w:t>
      </w:r>
      <w:proofErr w:type="spellStart"/>
      <w:r w:rsidRPr="005D44FE">
        <w:rPr>
          <w:rFonts w:ascii="Helvetica" w:hAnsi="Helvetica" w:cs="Helvetica"/>
          <w:sz w:val="24"/>
          <w:szCs w:val="24"/>
        </w:rPr>
        <w:t>Épreuve</w:t>
      </w:r>
      <w:proofErr w:type="spellEnd"/>
      <w:r w:rsidRPr="005D44FE">
        <w:rPr>
          <w:rFonts w:ascii="Helvetica" w:hAnsi="Helvetica" w:cs="Helvetica"/>
          <w:sz w:val="24"/>
          <w:szCs w:val="24"/>
        </w:rPr>
        <w:t xml:space="preserve"> </w:t>
      </w:r>
      <w:proofErr w:type="spellStart"/>
      <w:r w:rsidRPr="005D44FE">
        <w:rPr>
          <w:rFonts w:ascii="Helvetica" w:hAnsi="Helvetica" w:cs="Helvetica"/>
          <w:sz w:val="24"/>
          <w:szCs w:val="24"/>
        </w:rPr>
        <w:t>uniforme</w:t>
      </w:r>
      <w:proofErr w:type="spellEnd"/>
      <w:r w:rsidRPr="005D44FE">
        <w:rPr>
          <w:rFonts w:ascii="Helvetica" w:hAnsi="Helvetica" w:cs="Helvetica"/>
          <w:sz w:val="24"/>
          <w:szCs w:val="24"/>
        </w:rPr>
        <w:t xml:space="preserve"> de français (EUF), that CEGEP students are required to pass before graduating, a requirement that some find to be unfairly stringent.</w:t>
      </w:r>
    </w:p>
    <w:p w14:paraId="653F3B81" w14:textId="77777777" w:rsidR="00481997" w:rsidRDefault="00481997" w:rsidP="00880B77">
      <w:pPr>
        <w:spacing w:after="0"/>
        <w:rPr>
          <w:rFonts w:ascii="Helvetica" w:hAnsi="Helvetica" w:cs="Helvetica"/>
          <w:sz w:val="24"/>
          <w:szCs w:val="24"/>
          <w:lang w:val="en-US"/>
        </w:rPr>
      </w:pPr>
    </w:p>
    <w:p w14:paraId="20A04C4D" w14:textId="77777777" w:rsidR="005D44FE" w:rsidRPr="005D44FE" w:rsidRDefault="005D44FE" w:rsidP="005D44FE">
      <w:pPr>
        <w:spacing w:after="0"/>
        <w:rPr>
          <w:rFonts w:ascii="Helvetica" w:hAnsi="Helvetica" w:cs="Helvetica"/>
          <w:b/>
          <w:bCs/>
          <w:sz w:val="24"/>
          <w:szCs w:val="24"/>
          <w:lang w:val="en-US"/>
        </w:rPr>
      </w:pPr>
      <w:r w:rsidRPr="005D44FE">
        <w:rPr>
          <w:rFonts w:ascii="Helvetica" w:hAnsi="Helvetica" w:cs="Helvetica"/>
          <w:b/>
          <w:bCs/>
          <w:sz w:val="24"/>
          <w:szCs w:val="24"/>
          <w:lang w:val="en-US"/>
        </w:rPr>
        <w:t>By Dan Laxer</w:t>
      </w:r>
    </w:p>
    <w:p w14:paraId="62905EF9" w14:textId="36875BBA" w:rsidR="00091A77" w:rsidRPr="005D44FE" w:rsidRDefault="005D44FE" w:rsidP="005D44FE">
      <w:pPr>
        <w:spacing w:after="0"/>
        <w:rPr>
          <w:rFonts w:ascii="Helvetica" w:hAnsi="Helvetica" w:cs="Helvetica"/>
          <w:b/>
          <w:bCs/>
          <w:sz w:val="24"/>
          <w:szCs w:val="24"/>
          <w:lang w:val="en-US"/>
        </w:rPr>
      </w:pPr>
      <w:r w:rsidRPr="005D44FE">
        <w:rPr>
          <w:rFonts w:ascii="Helvetica" w:hAnsi="Helvetica" w:cs="Helvetica"/>
          <w:b/>
          <w:bCs/>
          <w:sz w:val="24"/>
          <w:szCs w:val="24"/>
          <w:lang w:val="en-US"/>
        </w:rPr>
        <w:t>The Suburban</w:t>
      </w:r>
      <w:r w:rsidRPr="005D44FE">
        <w:rPr>
          <w:rFonts w:ascii="Helvetica" w:hAnsi="Helvetica" w:cs="Helvetica"/>
          <w:b/>
          <w:bCs/>
          <w:sz w:val="24"/>
          <w:szCs w:val="24"/>
          <w:lang w:val="en-US"/>
        </w:rPr>
        <w:t xml:space="preserve"> </w:t>
      </w:r>
      <w:r w:rsidR="0041614C" w:rsidRPr="005D44FE">
        <w:rPr>
          <w:rFonts w:ascii="Helvetica" w:hAnsi="Helvetica" w:cs="Helvetica"/>
          <w:b/>
          <w:bCs/>
          <w:sz w:val="24"/>
          <w:szCs w:val="24"/>
          <w:lang w:val="en-US"/>
        </w:rPr>
        <w:t xml:space="preserve">— </w:t>
      </w:r>
      <w:r w:rsidR="00BF70FC" w:rsidRPr="005D44FE">
        <w:rPr>
          <w:rFonts w:ascii="Helvetica" w:hAnsi="Helvetica" w:cs="Helvetica"/>
          <w:b/>
          <w:bCs/>
          <w:sz w:val="24"/>
          <w:szCs w:val="24"/>
          <w:lang w:val="en-US"/>
        </w:rPr>
        <w:t>LJI</w:t>
      </w:r>
    </w:p>
    <w:p w14:paraId="24639D64" w14:textId="77777777" w:rsidR="005D44FE" w:rsidRDefault="005D44FE" w:rsidP="005D44FE">
      <w:pPr>
        <w:spacing w:after="0"/>
        <w:rPr>
          <w:rFonts w:ascii="Helvetica" w:hAnsi="Helvetica" w:cs="Helvetica"/>
          <w:sz w:val="24"/>
          <w:szCs w:val="24"/>
          <w:lang w:val="en-US"/>
        </w:rPr>
      </w:pPr>
    </w:p>
    <w:p w14:paraId="09F4803E" w14:textId="77777777" w:rsidR="005D44FE" w:rsidRPr="005D44FE" w:rsidRDefault="005D44FE" w:rsidP="005D44FE">
      <w:pPr>
        <w:spacing w:after="0"/>
        <w:rPr>
          <w:rFonts w:ascii="Helvetica" w:hAnsi="Helvetica" w:cs="Helvetica"/>
          <w:sz w:val="24"/>
          <w:szCs w:val="24"/>
          <w:lang w:val="en-US"/>
        </w:rPr>
      </w:pPr>
      <w:r w:rsidRPr="005D44FE">
        <w:rPr>
          <w:rFonts w:ascii="Helvetica" w:hAnsi="Helvetica" w:cs="Helvetica"/>
          <w:sz w:val="24"/>
          <w:szCs w:val="24"/>
          <w:lang w:val="en-US"/>
        </w:rPr>
        <w:t xml:space="preserve">One of the most daunting restrictions contained in Bill 96 is the French exit exam, the </w:t>
      </w:r>
      <w:proofErr w:type="spellStart"/>
      <w:r w:rsidRPr="005D44FE">
        <w:rPr>
          <w:rFonts w:ascii="Helvetica" w:hAnsi="Helvetica" w:cs="Helvetica"/>
          <w:sz w:val="24"/>
          <w:szCs w:val="24"/>
          <w:lang w:val="en-US"/>
        </w:rPr>
        <w:t>Épreuve</w:t>
      </w:r>
      <w:proofErr w:type="spellEnd"/>
      <w:r w:rsidRPr="005D44FE">
        <w:rPr>
          <w:rFonts w:ascii="Helvetica" w:hAnsi="Helvetica" w:cs="Helvetica"/>
          <w:sz w:val="24"/>
          <w:szCs w:val="24"/>
          <w:lang w:val="en-US"/>
        </w:rPr>
        <w:t xml:space="preserve"> </w:t>
      </w:r>
      <w:proofErr w:type="spellStart"/>
      <w:r w:rsidRPr="005D44FE">
        <w:rPr>
          <w:rFonts w:ascii="Helvetica" w:hAnsi="Helvetica" w:cs="Helvetica"/>
          <w:sz w:val="24"/>
          <w:szCs w:val="24"/>
          <w:lang w:val="en-US"/>
        </w:rPr>
        <w:t>uniforme</w:t>
      </w:r>
      <w:proofErr w:type="spellEnd"/>
      <w:r w:rsidRPr="005D44FE">
        <w:rPr>
          <w:rFonts w:ascii="Helvetica" w:hAnsi="Helvetica" w:cs="Helvetica"/>
          <w:sz w:val="24"/>
          <w:szCs w:val="24"/>
          <w:lang w:val="en-US"/>
        </w:rPr>
        <w:t xml:space="preserve"> de français (EUF), that CEGEP students are required to pass before graduating, a requirement that some find to be unfairly stringent.</w:t>
      </w:r>
    </w:p>
    <w:p w14:paraId="03E886EB" w14:textId="77777777" w:rsidR="005D44FE" w:rsidRPr="005D44FE" w:rsidRDefault="005D44FE" w:rsidP="005D44FE">
      <w:pPr>
        <w:spacing w:after="0"/>
        <w:rPr>
          <w:rFonts w:ascii="Helvetica" w:hAnsi="Helvetica" w:cs="Helvetica"/>
          <w:sz w:val="24"/>
          <w:szCs w:val="24"/>
          <w:lang w:val="en-US"/>
        </w:rPr>
      </w:pPr>
      <w:r w:rsidRPr="005D44FE">
        <w:rPr>
          <w:rFonts w:ascii="Helvetica" w:hAnsi="Helvetica" w:cs="Helvetica"/>
          <w:sz w:val="24"/>
          <w:szCs w:val="24"/>
          <w:lang w:val="en-US"/>
        </w:rPr>
        <w:t>Alyssa Reniva graduated from the nursing program at John Abbott College last December. And though she had begun working at the Montreal Children’s Hospital, in pediatric oncology, “my dream job,” she tells </w:t>
      </w:r>
      <w:r w:rsidRPr="005D44FE">
        <w:rPr>
          <w:rFonts w:ascii="Helvetica" w:hAnsi="Helvetica" w:cs="Helvetica"/>
          <w:i/>
          <w:iCs/>
          <w:sz w:val="24"/>
          <w:szCs w:val="24"/>
          <w:lang w:val="en-US"/>
        </w:rPr>
        <w:t>The Suburban</w:t>
      </w:r>
      <w:r w:rsidRPr="005D44FE">
        <w:rPr>
          <w:rFonts w:ascii="Helvetica" w:hAnsi="Helvetica" w:cs="Helvetica"/>
          <w:sz w:val="24"/>
          <w:szCs w:val="24"/>
          <w:lang w:val="en-US"/>
        </w:rPr>
        <w:t>, she failed the EUF and so cannot, for the time being, work as a nurse. “It didn’t matter what my grades were,” she says, “it didn’t matter how hard I worked.”</w:t>
      </w:r>
    </w:p>
    <w:p w14:paraId="0A8CA849" w14:textId="77777777" w:rsidR="005D44FE" w:rsidRPr="005D44FE" w:rsidRDefault="005D44FE" w:rsidP="005D44FE">
      <w:pPr>
        <w:spacing w:after="0"/>
        <w:rPr>
          <w:rFonts w:ascii="Helvetica" w:hAnsi="Helvetica" w:cs="Helvetica"/>
          <w:sz w:val="24"/>
          <w:szCs w:val="24"/>
          <w:lang w:val="en-US"/>
        </w:rPr>
      </w:pPr>
      <w:r w:rsidRPr="005D44FE">
        <w:rPr>
          <w:rFonts w:ascii="Helvetica" w:hAnsi="Helvetica" w:cs="Helvetica"/>
          <w:sz w:val="24"/>
          <w:szCs w:val="24"/>
          <w:lang w:val="en-US"/>
        </w:rPr>
        <w:t xml:space="preserve">The EUF is a four-and-a-half-hour exam for students without a Certificate of Eligibility. Students write a 900-word analysis of literary </w:t>
      </w:r>
      <w:proofErr w:type="gramStart"/>
      <w:r w:rsidRPr="005D44FE">
        <w:rPr>
          <w:rFonts w:ascii="Helvetica" w:hAnsi="Helvetica" w:cs="Helvetica"/>
          <w:sz w:val="24"/>
          <w:szCs w:val="24"/>
          <w:lang w:val="en-US"/>
        </w:rPr>
        <w:t>texts, and</w:t>
      </w:r>
      <w:proofErr w:type="gramEnd"/>
      <w:r w:rsidRPr="005D44FE">
        <w:rPr>
          <w:rFonts w:ascii="Helvetica" w:hAnsi="Helvetica" w:cs="Helvetica"/>
          <w:sz w:val="24"/>
          <w:szCs w:val="24"/>
          <w:lang w:val="en-US"/>
        </w:rPr>
        <w:t xml:space="preserve"> must score a C or higher in three areas. More than 30 mistakes would result in failure.</w:t>
      </w:r>
    </w:p>
    <w:p w14:paraId="5120B3DD" w14:textId="77777777" w:rsidR="005D44FE" w:rsidRPr="005D44FE" w:rsidRDefault="005D44FE" w:rsidP="005D44FE">
      <w:pPr>
        <w:spacing w:after="0"/>
        <w:rPr>
          <w:rFonts w:ascii="Helvetica" w:hAnsi="Helvetica" w:cs="Helvetica"/>
          <w:sz w:val="24"/>
          <w:szCs w:val="24"/>
          <w:lang w:val="en-US"/>
        </w:rPr>
      </w:pPr>
      <w:proofErr w:type="spellStart"/>
      <w:r w:rsidRPr="005D44FE">
        <w:rPr>
          <w:rFonts w:ascii="Helvetica" w:hAnsi="Helvetica" w:cs="Helvetica"/>
          <w:sz w:val="24"/>
          <w:szCs w:val="24"/>
          <w:lang w:val="en-US"/>
        </w:rPr>
        <w:t>Reniva</w:t>
      </w:r>
      <w:proofErr w:type="spellEnd"/>
      <w:r w:rsidRPr="005D44FE">
        <w:rPr>
          <w:rFonts w:ascii="Helvetica" w:hAnsi="Helvetica" w:cs="Helvetica"/>
          <w:sz w:val="24"/>
          <w:szCs w:val="24"/>
          <w:lang w:val="en-US"/>
        </w:rPr>
        <w:t xml:space="preserve"> was born and raised in </w:t>
      </w:r>
      <w:proofErr w:type="gramStart"/>
      <w:r w:rsidRPr="005D44FE">
        <w:rPr>
          <w:rFonts w:ascii="Helvetica" w:hAnsi="Helvetica" w:cs="Helvetica"/>
          <w:sz w:val="24"/>
          <w:szCs w:val="24"/>
          <w:lang w:val="en-US"/>
        </w:rPr>
        <w:t>Montreal, and</w:t>
      </w:r>
      <w:proofErr w:type="gramEnd"/>
      <w:r w:rsidRPr="005D44FE">
        <w:rPr>
          <w:rFonts w:ascii="Helvetica" w:hAnsi="Helvetica" w:cs="Helvetica"/>
          <w:sz w:val="24"/>
          <w:szCs w:val="24"/>
          <w:lang w:val="en-US"/>
        </w:rPr>
        <w:t xml:space="preserve"> attended French school. She went back to CEGEP to pursue a nursing career, which she began in January. Since she could not write her licensing exam until she passed the EUF, her work at the hospital was restricted to orientation with no interaction with patients.</w:t>
      </w:r>
    </w:p>
    <w:p w14:paraId="6EA0F9BA" w14:textId="77777777" w:rsidR="005D44FE" w:rsidRPr="005D44FE" w:rsidRDefault="005D44FE" w:rsidP="005D44FE">
      <w:pPr>
        <w:spacing w:after="0"/>
        <w:rPr>
          <w:rFonts w:ascii="Helvetica" w:hAnsi="Helvetica" w:cs="Helvetica"/>
          <w:sz w:val="24"/>
          <w:szCs w:val="24"/>
          <w:lang w:val="en-US"/>
        </w:rPr>
      </w:pPr>
      <w:r w:rsidRPr="005D44FE">
        <w:rPr>
          <w:rFonts w:ascii="Helvetica" w:hAnsi="Helvetica" w:cs="Helvetica"/>
          <w:sz w:val="24"/>
          <w:szCs w:val="24"/>
          <w:lang w:val="en-US"/>
        </w:rPr>
        <w:t>“Because I failed, I couldn’t get my diploma, and because I couldn’t get my diploma, I couldn’t apply for my nursing license.” Hence, she lost her job.</w:t>
      </w:r>
    </w:p>
    <w:p w14:paraId="3099499C" w14:textId="77777777" w:rsidR="005D44FE" w:rsidRPr="005D44FE" w:rsidRDefault="005D44FE" w:rsidP="005D44FE">
      <w:pPr>
        <w:spacing w:after="0"/>
        <w:rPr>
          <w:rFonts w:ascii="Helvetica" w:hAnsi="Helvetica" w:cs="Helvetica"/>
          <w:sz w:val="24"/>
          <w:szCs w:val="24"/>
          <w:lang w:val="en-US"/>
        </w:rPr>
      </w:pPr>
      <w:proofErr w:type="spellStart"/>
      <w:r w:rsidRPr="005D44FE">
        <w:rPr>
          <w:rFonts w:ascii="Helvetica" w:hAnsi="Helvetica" w:cs="Helvetica"/>
          <w:sz w:val="24"/>
          <w:szCs w:val="24"/>
          <w:lang w:val="en-US"/>
        </w:rPr>
        <w:t>Reniva</w:t>
      </w:r>
      <w:proofErr w:type="spellEnd"/>
      <w:r w:rsidRPr="005D44FE">
        <w:rPr>
          <w:rFonts w:ascii="Helvetica" w:hAnsi="Helvetica" w:cs="Helvetica"/>
          <w:sz w:val="24"/>
          <w:szCs w:val="24"/>
          <w:lang w:val="en-US"/>
        </w:rPr>
        <w:t xml:space="preserve"> is not alone. The Fédération Québécoise des Directions </w:t>
      </w:r>
      <w:proofErr w:type="spellStart"/>
      <w:r w:rsidRPr="005D44FE">
        <w:rPr>
          <w:rFonts w:ascii="Helvetica" w:hAnsi="Helvetica" w:cs="Helvetica"/>
          <w:sz w:val="24"/>
          <w:szCs w:val="24"/>
          <w:lang w:val="en-US"/>
        </w:rPr>
        <w:t>d’établissement</w:t>
      </w:r>
      <w:proofErr w:type="spellEnd"/>
      <w:r w:rsidRPr="005D44FE">
        <w:rPr>
          <w:rFonts w:ascii="Helvetica" w:hAnsi="Helvetica" w:cs="Helvetica"/>
          <w:sz w:val="24"/>
          <w:szCs w:val="24"/>
          <w:lang w:val="en-US"/>
        </w:rPr>
        <w:t xml:space="preserve"> </w:t>
      </w:r>
      <w:proofErr w:type="spellStart"/>
      <w:r w:rsidRPr="005D44FE">
        <w:rPr>
          <w:rFonts w:ascii="Helvetica" w:hAnsi="Helvetica" w:cs="Helvetica"/>
          <w:sz w:val="24"/>
          <w:szCs w:val="24"/>
          <w:lang w:val="en-US"/>
        </w:rPr>
        <w:t>d’enseignement</w:t>
      </w:r>
      <w:proofErr w:type="spellEnd"/>
      <w:r w:rsidRPr="005D44FE">
        <w:rPr>
          <w:rFonts w:ascii="Helvetica" w:hAnsi="Helvetica" w:cs="Helvetica"/>
          <w:sz w:val="24"/>
          <w:szCs w:val="24"/>
          <w:lang w:val="en-US"/>
        </w:rPr>
        <w:t xml:space="preserve"> notes that the EUF failure rate among CEGEP students is around 15 percent. In </w:t>
      </w:r>
      <w:proofErr w:type="spellStart"/>
      <w:r w:rsidRPr="005D44FE">
        <w:rPr>
          <w:rFonts w:ascii="Helvetica" w:hAnsi="Helvetica" w:cs="Helvetica"/>
          <w:sz w:val="24"/>
          <w:szCs w:val="24"/>
          <w:lang w:val="en-US"/>
        </w:rPr>
        <w:t>Reniva’s</w:t>
      </w:r>
      <w:proofErr w:type="spellEnd"/>
      <w:r w:rsidRPr="005D44FE">
        <w:rPr>
          <w:rFonts w:ascii="Helvetica" w:hAnsi="Helvetica" w:cs="Helvetica"/>
          <w:sz w:val="24"/>
          <w:szCs w:val="24"/>
          <w:lang w:val="en-US"/>
        </w:rPr>
        <w:t xml:space="preserve"> class, six students </w:t>
      </w:r>
      <w:proofErr w:type="gramStart"/>
      <w:r w:rsidRPr="005D44FE">
        <w:rPr>
          <w:rFonts w:ascii="Helvetica" w:hAnsi="Helvetica" w:cs="Helvetica"/>
          <w:sz w:val="24"/>
          <w:szCs w:val="24"/>
          <w:lang w:val="en-US"/>
        </w:rPr>
        <w:t>have to</w:t>
      </w:r>
      <w:proofErr w:type="gramEnd"/>
      <w:r w:rsidRPr="005D44FE">
        <w:rPr>
          <w:rFonts w:ascii="Helvetica" w:hAnsi="Helvetica" w:cs="Helvetica"/>
          <w:sz w:val="24"/>
          <w:szCs w:val="24"/>
          <w:lang w:val="en-US"/>
        </w:rPr>
        <w:t xml:space="preserve"> retake the exam. It is given three times a year. And there is no limit on how many times one can write it.</w:t>
      </w:r>
    </w:p>
    <w:p w14:paraId="03A9B506" w14:textId="77777777" w:rsidR="005D44FE" w:rsidRPr="005D44FE" w:rsidRDefault="005D44FE" w:rsidP="005D44FE">
      <w:pPr>
        <w:spacing w:after="0"/>
        <w:rPr>
          <w:rFonts w:ascii="Helvetica" w:hAnsi="Helvetica" w:cs="Helvetica"/>
          <w:sz w:val="24"/>
          <w:szCs w:val="24"/>
          <w:lang w:val="en-US"/>
        </w:rPr>
      </w:pPr>
      <w:r w:rsidRPr="005D44FE">
        <w:rPr>
          <w:rFonts w:ascii="Helvetica" w:hAnsi="Helvetica" w:cs="Helvetica"/>
          <w:sz w:val="24"/>
          <w:szCs w:val="24"/>
          <w:lang w:val="en-US"/>
        </w:rPr>
        <w:t xml:space="preserve">“Obviously I was devastated,” </w:t>
      </w:r>
      <w:proofErr w:type="spellStart"/>
      <w:r w:rsidRPr="005D44FE">
        <w:rPr>
          <w:rFonts w:ascii="Helvetica" w:hAnsi="Helvetica" w:cs="Helvetica"/>
          <w:sz w:val="24"/>
          <w:szCs w:val="24"/>
          <w:lang w:val="en-US"/>
        </w:rPr>
        <w:t>Reniva</w:t>
      </w:r>
      <w:proofErr w:type="spellEnd"/>
      <w:r w:rsidRPr="005D44FE">
        <w:rPr>
          <w:rFonts w:ascii="Helvetica" w:hAnsi="Helvetica" w:cs="Helvetica"/>
          <w:sz w:val="24"/>
          <w:szCs w:val="24"/>
          <w:lang w:val="en-US"/>
        </w:rPr>
        <w:t xml:space="preserve"> says. “I was heartbroken. I couldn’t believe that this was the one thing that was holding me back from taking care of kids with cancer.”</w:t>
      </w:r>
    </w:p>
    <w:p w14:paraId="2092685F" w14:textId="77777777" w:rsidR="005D44FE" w:rsidRPr="005D44FE" w:rsidRDefault="005D44FE" w:rsidP="005D44FE">
      <w:pPr>
        <w:spacing w:after="0"/>
        <w:rPr>
          <w:rFonts w:ascii="Helvetica" w:hAnsi="Helvetica" w:cs="Helvetica"/>
          <w:sz w:val="24"/>
          <w:szCs w:val="24"/>
          <w:lang w:val="en-US"/>
        </w:rPr>
      </w:pPr>
      <w:r w:rsidRPr="005D44FE">
        <w:rPr>
          <w:rFonts w:ascii="Helvetica" w:hAnsi="Helvetica" w:cs="Helvetica"/>
          <w:sz w:val="24"/>
          <w:szCs w:val="24"/>
          <w:lang w:val="en-US"/>
        </w:rPr>
        <w:t>The next time she can take the EUF is in May, which is after the next licensing exam in March. So, even if she passes in May, she will still have to wait until September to write the next licensing exam.</w:t>
      </w:r>
    </w:p>
    <w:p w14:paraId="2BBAB90A" w14:textId="77777777" w:rsidR="005D44FE" w:rsidRPr="005D44FE" w:rsidRDefault="005D44FE" w:rsidP="005D44FE">
      <w:pPr>
        <w:spacing w:after="0"/>
        <w:rPr>
          <w:rFonts w:ascii="Helvetica" w:hAnsi="Helvetica" w:cs="Helvetica"/>
          <w:sz w:val="24"/>
          <w:szCs w:val="24"/>
          <w:lang w:val="en-US"/>
        </w:rPr>
      </w:pPr>
      <w:proofErr w:type="spellStart"/>
      <w:r w:rsidRPr="005D44FE">
        <w:rPr>
          <w:rFonts w:ascii="Helvetica" w:hAnsi="Helvetica" w:cs="Helvetica"/>
          <w:sz w:val="24"/>
          <w:szCs w:val="24"/>
          <w:lang w:val="en-US"/>
        </w:rPr>
        <w:t>Reniva</w:t>
      </w:r>
      <w:proofErr w:type="spellEnd"/>
      <w:r w:rsidRPr="005D44FE">
        <w:rPr>
          <w:rFonts w:ascii="Helvetica" w:hAnsi="Helvetica" w:cs="Helvetica"/>
          <w:sz w:val="24"/>
          <w:szCs w:val="24"/>
          <w:lang w:val="en-US"/>
        </w:rPr>
        <w:t xml:space="preserve"> went to a private tutoring company to prepare for her next shot at the EUF, even though CEGEPs do have assistance and prep programs. Dawson has its Centre de Langue </w:t>
      </w:r>
      <w:proofErr w:type="spellStart"/>
      <w:r w:rsidRPr="005D44FE">
        <w:rPr>
          <w:rFonts w:ascii="Helvetica" w:hAnsi="Helvetica" w:cs="Helvetica"/>
          <w:sz w:val="24"/>
          <w:szCs w:val="24"/>
          <w:lang w:val="en-US"/>
        </w:rPr>
        <w:t>Écrite</w:t>
      </w:r>
      <w:proofErr w:type="spellEnd"/>
      <w:r w:rsidRPr="005D44FE">
        <w:rPr>
          <w:rFonts w:ascii="Helvetica" w:hAnsi="Helvetica" w:cs="Helvetica"/>
          <w:sz w:val="24"/>
          <w:szCs w:val="24"/>
          <w:lang w:val="en-US"/>
        </w:rPr>
        <w:t xml:space="preserve"> et </w:t>
      </w:r>
      <w:proofErr w:type="spellStart"/>
      <w:r w:rsidRPr="005D44FE">
        <w:rPr>
          <w:rFonts w:ascii="Helvetica" w:hAnsi="Helvetica" w:cs="Helvetica"/>
          <w:sz w:val="24"/>
          <w:szCs w:val="24"/>
          <w:lang w:val="en-US"/>
        </w:rPr>
        <w:t>Orale</w:t>
      </w:r>
      <w:proofErr w:type="spellEnd"/>
      <w:r w:rsidRPr="005D44FE">
        <w:rPr>
          <w:rFonts w:ascii="Helvetica" w:hAnsi="Helvetica" w:cs="Helvetica"/>
          <w:sz w:val="24"/>
          <w:szCs w:val="24"/>
          <w:lang w:val="en-US"/>
        </w:rPr>
        <w:t xml:space="preserve"> (CLEO), Vanier has the Centre </w:t>
      </w:r>
      <w:proofErr w:type="spellStart"/>
      <w:r w:rsidRPr="005D44FE">
        <w:rPr>
          <w:rFonts w:ascii="Helvetica" w:hAnsi="Helvetica" w:cs="Helvetica"/>
          <w:sz w:val="24"/>
          <w:szCs w:val="24"/>
          <w:lang w:val="en-US"/>
        </w:rPr>
        <w:t>d’aide</w:t>
      </w:r>
      <w:proofErr w:type="spellEnd"/>
      <w:r w:rsidRPr="005D44FE">
        <w:rPr>
          <w:rFonts w:ascii="Helvetica" w:hAnsi="Helvetica" w:cs="Helvetica"/>
          <w:sz w:val="24"/>
          <w:szCs w:val="24"/>
          <w:lang w:val="en-US"/>
        </w:rPr>
        <w:t xml:space="preserve"> </w:t>
      </w:r>
      <w:proofErr w:type="spellStart"/>
      <w:r w:rsidRPr="005D44FE">
        <w:rPr>
          <w:rFonts w:ascii="Helvetica" w:hAnsi="Helvetica" w:cs="Helvetica"/>
          <w:sz w:val="24"/>
          <w:szCs w:val="24"/>
          <w:lang w:val="en-US"/>
        </w:rPr>
        <w:t>en</w:t>
      </w:r>
      <w:proofErr w:type="spellEnd"/>
      <w:r w:rsidRPr="005D44FE">
        <w:rPr>
          <w:rFonts w:ascii="Helvetica" w:hAnsi="Helvetica" w:cs="Helvetica"/>
          <w:sz w:val="24"/>
          <w:szCs w:val="24"/>
          <w:lang w:val="en-US"/>
        </w:rPr>
        <w:t xml:space="preserve"> français (CAF), alongside EUF prep workshops, as does John Abbott.</w:t>
      </w:r>
    </w:p>
    <w:p w14:paraId="355974C6" w14:textId="77777777" w:rsidR="005D44FE" w:rsidRPr="005D44FE" w:rsidRDefault="005D44FE" w:rsidP="005D44FE">
      <w:pPr>
        <w:spacing w:after="0"/>
        <w:rPr>
          <w:rFonts w:ascii="Helvetica" w:hAnsi="Helvetica" w:cs="Helvetica"/>
          <w:sz w:val="24"/>
          <w:szCs w:val="24"/>
          <w:lang w:val="en-US"/>
        </w:rPr>
      </w:pPr>
      <w:r w:rsidRPr="005D44FE">
        <w:rPr>
          <w:rFonts w:ascii="Helvetica" w:hAnsi="Helvetica" w:cs="Helvetica"/>
          <w:sz w:val="24"/>
          <w:szCs w:val="24"/>
          <w:lang w:val="en-US"/>
        </w:rPr>
        <w:t xml:space="preserve">But she doesn’t trust that the CEGEPs are properly equipped to help exam takers succeed, and neither does Benjamin Bensimon, the owner of one such tutoring </w:t>
      </w:r>
      <w:r w:rsidRPr="005D44FE">
        <w:rPr>
          <w:rFonts w:ascii="Helvetica" w:hAnsi="Helvetica" w:cs="Helvetica"/>
          <w:sz w:val="24"/>
          <w:szCs w:val="24"/>
          <w:lang w:val="en-US"/>
        </w:rPr>
        <w:lastRenderedPageBreak/>
        <w:t>company. In fact, he says that one CEGEP even reached out to him for assistance because it could not keep up with the demand for EUF prep requests.</w:t>
      </w:r>
    </w:p>
    <w:p w14:paraId="43E195FD" w14:textId="77777777" w:rsidR="005D44FE" w:rsidRPr="005D44FE" w:rsidRDefault="005D44FE" w:rsidP="005D44FE">
      <w:pPr>
        <w:spacing w:after="0"/>
        <w:rPr>
          <w:rFonts w:ascii="Helvetica" w:hAnsi="Helvetica" w:cs="Helvetica"/>
          <w:sz w:val="24"/>
          <w:szCs w:val="24"/>
          <w:lang w:val="en-US"/>
        </w:rPr>
      </w:pPr>
      <w:proofErr w:type="spellStart"/>
      <w:r w:rsidRPr="005D44FE">
        <w:rPr>
          <w:rFonts w:ascii="Helvetica" w:hAnsi="Helvetica" w:cs="Helvetica"/>
          <w:sz w:val="24"/>
          <w:szCs w:val="24"/>
          <w:lang w:val="en-US"/>
        </w:rPr>
        <w:t>Reniva</w:t>
      </w:r>
      <w:proofErr w:type="spellEnd"/>
      <w:r w:rsidRPr="005D44FE">
        <w:rPr>
          <w:rFonts w:ascii="Helvetica" w:hAnsi="Helvetica" w:cs="Helvetica"/>
          <w:sz w:val="24"/>
          <w:szCs w:val="24"/>
          <w:lang w:val="en-US"/>
        </w:rPr>
        <w:t xml:space="preserve"> agrees that a high level of French should be required, especially for those in the medical profession. </w:t>
      </w:r>
      <w:proofErr w:type="spellStart"/>
      <w:r w:rsidRPr="005D44FE">
        <w:rPr>
          <w:rFonts w:ascii="Helvetica" w:hAnsi="Helvetica" w:cs="Helvetica"/>
          <w:sz w:val="24"/>
          <w:szCs w:val="24"/>
          <w:lang w:val="en-US"/>
        </w:rPr>
        <w:t>Reniva</w:t>
      </w:r>
      <w:proofErr w:type="spellEnd"/>
      <w:r w:rsidRPr="005D44FE">
        <w:rPr>
          <w:rFonts w:ascii="Helvetica" w:hAnsi="Helvetica" w:cs="Helvetica"/>
          <w:sz w:val="24"/>
          <w:szCs w:val="24"/>
          <w:lang w:val="en-US"/>
        </w:rPr>
        <w:t xml:space="preserve"> is fluently bilingual. She says she finds the EUF too strict. The requirements for the English exam, Bensimon says, “are significantly less stringent than the French exam.”</w:t>
      </w:r>
    </w:p>
    <w:p w14:paraId="4043DE61" w14:textId="77777777" w:rsidR="005D44FE" w:rsidRPr="005D44FE" w:rsidRDefault="005D44FE" w:rsidP="005D44FE">
      <w:pPr>
        <w:spacing w:after="0"/>
        <w:rPr>
          <w:rFonts w:ascii="Helvetica" w:hAnsi="Helvetica" w:cs="Helvetica"/>
          <w:sz w:val="24"/>
          <w:szCs w:val="24"/>
          <w:lang w:val="en-US"/>
        </w:rPr>
      </w:pPr>
      <w:r w:rsidRPr="005D44FE">
        <w:rPr>
          <w:rFonts w:ascii="Helvetica" w:hAnsi="Helvetica" w:cs="Helvetica"/>
          <w:sz w:val="24"/>
          <w:szCs w:val="24"/>
          <w:lang w:val="en-US"/>
        </w:rPr>
        <w:t xml:space="preserve">“I also find it kind of ridiculous,” </w:t>
      </w:r>
      <w:proofErr w:type="spellStart"/>
      <w:r w:rsidRPr="005D44FE">
        <w:rPr>
          <w:rFonts w:ascii="Helvetica" w:hAnsi="Helvetica" w:cs="Helvetica"/>
          <w:sz w:val="24"/>
          <w:szCs w:val="24"/>
          <w:lang w:val="en-US"/>
        </w:rPr>
        <w:t>Reniva</w:t>
      </w:r>
      <w:proofErr w:type="spellEnd"/>
      <w:r w:rsidRPr="005D44FE">
        <w:rPr>
          <w:rFonts w:ascii="Helvetica" w:hAnsi="Helvetica" w:cs="Helvetica"/>
          <w:sz w:val="24"/>
          <w:szCs w:val="24"/>
          <w:lang w:val="en-US"/>
        </w:rPr>
        <w:t xml:space="preserve"> adds, “that I couldn’t prove that I was proficient in French any other way.” Bensimon agrees. He feels that as a written exam the EUF is not necessarily appropriate </w:t>
      </w:r>
      <w:proofErr w:type="gramStart"/>
      <w:r w:rsidRPr="005D44FE">
        <w:rPr>
          <w:rFonts w:ascii="Helvetica" w:hAnsi="Helvetica" w:cs="Helvetica"/>
          <w:sz w:val="24"/>
          <w:szCs w:val="24"/>
          <w:lang w:val="en-US"/>
        </w:rPr>
        <w:t>to</w:t>
      </w:r>
      <w:proofErr w:type="gramEnd"/>
      <w:r w:rsidRPr="005D44FE">
        <w:rPr>
          <w:rFonts w:ascii="Helvetica" w:hAnsi="Helvetica" w:cs="Helvetica"/>
          <w:sz w:val="24"/>
          <w:szCs w:val="24"/>
          <w:lang w:val="en-US"/>
        </w:rPr>
        <w:t xml:space="preserve"> all situations.</w:t>
      </w:r>
    </w:p>
    <w:p w14:paraId="06B7166B" w14:textId="77777777" w:rsidR="005D44FE" w:rsidRPr="005D44FE" w:rsidRDefault="005D44FE" w:rsidP="005D44FE">
      <w:pPr>
        <w:spacing w:after="0"/>
        <w:rPr>
          <w:rFonts w:ascii="Helvetica" w:hAnsi="Helvetica" w:cs="Helvetica"/>
          <w:sz w:val="24"/>
          <w:szCs w:val="24"/>
          <w:lang w:val="en-US"/>
        </w:rPr>
      </w:pPr>
      <w:r w:rsidRPr="005D44FE">
        <w:rPr>
          <w:rFonts w:ascii="Helvetica" w:hAnsi="Helvetica" w:cs="Helvetica"/>
          <w:sz w:val="24"/>
          <w:szCs w:val="24"/>
          <w:lang w:val="en-US"/>
        </w:rPr>
        <w:t>He says he has seen an uptick in the number of clients seeking help specifically for the EUF, students who had failed “one, two, and three times because it’s extremely difficult.”</w:t>
      </w:r>
    </w:p>
    <w:p w14:paraId="38E3BEEB" w14:textId="77777777" w:rsidR="005D44FE" w:rsidRPr="005D44FE" w:rsidRDefault="005D44FE" w:rsidP="005D44FE">
      <w:pPr>
        <w:spacing w:after="0"/>
        <w:rPr>
          <w:rFonts w:ascii="Helvetica" w:hAnsi="Helvetica" w:cs="Helvetica"/>
          <w:sz w:val="24"/>
          <w:szCs w:val="24"/>
          <w:lang w:val="en-US"/>
        </w:rPr>
      </w:pPr>
      <w:proofErr w:type="spellStart"/>
      <w:r w:rsidRPr="005D44FE">
        <w:rPr>
          <w:rFonts w:ascii="Helvetica" w:hAnsi="Helvetica" w:cs="Helvetica"/>
          <w:sz w:val="24"/>
          <w:szCs w:val="24"/>
          <w:lang w:val="en-US"/>
        </w:rPr>
        <w:t>Reniva</w:t>
      </w:r>
      <w:proofErr w:type="spellEnd"/>
      <w:r w:rsidRPr="005D44FE">
        <w:rPr>
          <w:rFonts w:ascii="Helvetica" w:hAnsi="Helvetica" w:cs="Helvetica"/>
          <w:sz w:val="24"/>
          <w:szCs w:val="24"/>
          <w:lang w:val="en-US"/>
        </w:rPr>
        <w:t xml:space="preserve"> currently works at a pharmacy. She now </w:t>
      </w:r>
      <w:proofErr w:type="gramStart"/>
      <w:r w:rsidRPr="005D44FE">
        <w:rPr>
          <w:rFonts w:ascii="Helvetica" w:hAnsi="Helvetica" w:cs="Helvetica"/>
          <w:sz w:val="24"/>
          <w:szCs w:val="24"/>
          <w:lang w:val="en-US"/>
        </w:rPr>
        <w:t>has to</w:t>
      </w:r>
      <w:proofErr w:type="gramEnd"/>
      <w:r w:rsidRPr="005D44FE">
        <w:rPr>
          <w:rFonts w:ascii="Helvetica" w:hAnsi="Helvetica" w:cs="Helvetica"/>
          <w:sz w:val="24"/>
          <w:szCs w:val="24"/>
          <w:lang w:val="en-US"/>
        </w:rPr>
        <w:t xml:space="preserve"> redo the EUF — in May — wait six weeks for her </w:t>
      </w:r>
      <w:proofErr w:type="gramStart"/>
      <w:r w:rsidRPr="005D44FE">
        <w:rPr>
          <w:rFonts w:ascii="Helvetica" w:hAnsi="Helvetica" w:cs="Helvetica"/>
          <w:sz w:val="24"/>
          <w:szCs w:val="24"/>
          <w:lang w:val="en-US"/>
        </w:rPr>
        <w:t>grade</w:t>
      </w:r>
      <w:proofErr w:type="gramEnd"/>
      <w:r w:rsidRPr="005D44FE">
        <w:rPr>
          <w:rFonts w:ascii="Helvetica" w:hAnsi="Helvetica" w:cs="Helvetica"/>
          <w:sz w:val="24"/>
          <w:szCs w:val="24"/>
          <w:lang w:val="en-US"/>
        </w:rPr>
        <w:t xml:space="preserve"> to come out, reapply for her nursing license, and then reapply for her job at the Children’s. </w:t>
      </w:r>
      <w:ins w:id="0" w:author="Unknown">
        <w:r w:rsidRPr="005D44FE">
          <w:rPr>
            <w:rFonts w:ascii="Helvetica" w:hAnsi="Helvetica" w:cs="Helvetica"/>
            <w:sz w:val="24"/>
            <w:szCs w:val="24"/>
            <w:lang w:val="en-US"/>
          </w:rPr>
          <w:t>n</w:t>
        </w:r>
      </w:ins>
    </w:p>
    <w:p w14:paraId="5544669B" w14:textId="77777777" w:rsidR="005D44FE" w:rsidRPr="00FC31F0" w:rsidRDefault="005D44FE" w:rsidP="005D44FE">
      <w:pPr>
        <w:spacing w:after="0"/>
        <w:rPr>
          <w:rFonts w:ascii="Helvetica" w:hAnsi="Helvetica" w:cs="Helvetica"/>
          <w:sz w:val="24"/>
          <w:szCs w:val="24"/>
          <w:lang w:val="en-US"/>
        </w:rPr>
      </w:pPr>
    </w:p>
    <w:p w14:paraId="2708D0A2" w14:textId="77777777" w:rsidR="00CD13B5" w:rsidRDefault="00CD13B5" w:rsidP="00CD13B5">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4FE"/>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952"/>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3213</Characters>
  <Application>Microsoft Office Word</Application>
  <DocSecurity>0</DocSecurity>
  <Lines>133</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2026-04-01T17:07:00Z</dcterms:created>
  <dcterms:modified xsi:type="dcterms:W3CDTF">2026-04-01T17:07:00Z</dcterms:modified>
</cp:coreProperties>
</file>