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2AA40EB4" w:rsidR="00481997" w:rsidRPr="002F7410" w:rsidRDefault="002F7410" w:rsidP="00880B77">
      <w:pPr>
        <w:spacing w:after="0"/>
        <w:rPr>
          <w:rFonts w:ascii="Helvetica" w:hAnsi="Helvetica" w:cs="Helvetica"/>
          <w:b/>
          <w:bCs/>
          <w:sz w:val="24"/>
          <w:szCs w:val="24"/>
          <w:lang w:val="en-US"/>
        </w:rPr>
      </w:pPr>
      <w:r w:rsidRPr="002F7410">
        <w:rPr>
          <w:rFonts w:ascii="Helvetica" w:hAnsi="Helvetica" w:cs="Helvetica"/>
          <w:b/>
          <w:bCs/>
          <w:sz w:val="24"/>
          <w:szCs w:val="24"/>
          <w:lang w:val="en-US"/>
        </w:rPr>
        <w:t>Chris de Burgh's surprise appearance at The Wheel Club</w:t>
      </w:r>
    </w:p>
    <w:p w14:paraId="6CE4AF87" w14:textId="77777777" w:rsidR="002F7410" w:rsidRDefault="002F7410" w:rsidP="00880B77">
      <w:pPr>
        <w:spacing w:after="0"/>
        <w:rPr>
          <w:rFonts w:ascii="Helvetica" w:hAnsi="Helvetica" w:cs="Helvetica"/>
          <w:sz w:val="24"/>
          <w:szCs w:val="24"/>
          <w:lang w:val="en-US"/>
        </w:rPr>
      </w:pPr>
    </w:p>
    <w:p w14:paraId="45E84F78" w14:textId="36C930A7" w:rsidR="002F7410" w:rsidRDefault="002F7410" w:rsidP="00880B77">
      <w:pPr>
        <w:spacing w:after="0"/>
        <w:rPr>
          <w:rFonts w:ascii="Helvetica" w:hAnsi="Helvetica" w:cs="Helvetica"/>
          <w:sz w:val="24"/>
          <w:szCs w:val="24"/>
          <w:lang w:val="en-US"/>
        </w:rPr>
      </w:pPr>
      <w:r w:rsidRPr="002F7410">
        <w:rPr>
          <w:rFonts w:ascii="Helvetica" w:hAnsi="Helvetica" w:cs="Helvetica"/>
          <w:sz w:val="24"/>
          <w:szCs w:val="24"/>
        </w:rPr>
        <w:t>The legendary Chris de Burgh dropped in at the equally legendary Wheel Club in NDG last Thursday night for a surprise performance.</w:t>
      </w:r>
    </w:p>
    <w:p w14:paraId="3876F0C3" w14:textId="77777777" w:rsidR="00481997" w:rsidRDefault="00481997" w:rsidP="00880B77">
      <w:pPr>
        <w:spacing w:after="0"/>
        <w:rPr>
          <w:rFonts w:ascii="Helvetica" w:hAnsi="Helvetica" w:cs="Helvetica"/>
          <w:sz w:val="24"/>
          <w:szCs w:val="24"/>
          <w:lang w:val="en-US"/>
        </w:rPr>
      </w:pPr>
    </w:p>
    <w:p w14:paraId="6906DC22" w14:textId="77777777" w:rsidR="002F7410" w:rsidRPr="002F7410" w:rsidRDefault="002F7410" w:rsidP="002F7410">
      <w:pPr>
        <w:spacing w:after="0"/>
        <w:rPr>
          <w:rFonts w:ascii="Helvetica" w:hAnsi="Helvetica" w:cs="Helvetica"/>
          <w:b/>
          <w:bCs/>
          <w:sz w:val="24"/>
          <w:szCs w:val="24"/>
          <w:lang w:val="en-US"/>
        </w:rPr>
      </w:pPr>
      <w:r w:rsidRPr="002F7410">
        <w:rPr>
          <w:rFonts w:ascii="Helvetica" w:hAnsi="Helvetica" w:cs="Helvetica"/>
          <w:b/>
          <w:bCs/>
          <w:sz w:val="24"/>
          <w:szCs w:val="24"/>
          <w:lang w:val="en-US"/>
        </w:rPr>
        <w:t>By Dan Laxer</w:t>
      </w:r>
    </w:p>
    <w:p w14:paraId="62905EF9" w14:textId="4708BBD1" w:rsidR="00091A77" w:rsidRPr="002F7410" w:rsidRDefault="002F7410" w:rsidP="002F7410">
      <w:pPr>
        <w:spacing w:after="0"/>
        <w:rPr>
          <w:rFonts w:ascii="Helvetica" w:hAnsi="Helvetica" w:cs="Helvetica"/>
          <w:b/>
          <w:bCs/>
          <w:sz w:val="24"/>
          <w:szCs w:val="24"/>
          <w:lang w:val="en-US"/>
        </w:rPr>
      </w:pPr>
      <w:r w:rsidRPr="002F7410">
        <w:rPr>
          <w:rFonts w:ascii="Helvetica" w:hAnsi="Helvetica" w:cs="Helvetica"/>
          <w:b/>
          <w:bCs/>
          <w:sz w:val="24"/>
          <w:szCs w:val="24"/>
          <w:lang w:val="en-US"/>
        </w:rPr>
        <w:t>The Suburban</w:t>
      </w:r>
      <w:r w:rsidRPr="002F7410">
        <w:rPr>
          <w:rFonts w:ascii="Helvetica" w:hAnsi="Helvetica" w:cs="Helvetica"/>
          <w:b/>
          <w:bCs/>
          <w:sz w:val="24"/>
          <w:szCs w:val="24"/>
          <w:lang w:val="en-US"/>
        </w:rPr>
        <w:t xml:space="preserve"> </w:t>
      </w:r>
      <w:r w:rsidR="0041614C" w:rsidRPr="002F7410">
        <w:rPr>
          <w:rFonts w:ascii="Helvetica" w:hAnsi="Helvetica" w:cs="Helvetica"/>
          <w:b/>
          <w:bCs/>
          <w:sz w:val="24"/>
          <w:szCs w:val="24"/>
          <w:lang w:val="en-US"/>
        </w:rPr>
        <w:t xml:space="preserve">— </w:t>
      </w:r>
      <w:r w:rsidR="00BF70FC" w:rsidRPr="002F7410">
        <w:rPr>
          <w:rFonts w:ascii="Helvetica" w:hAnsi="Helvetica" w:cs="Helvetica"/>
          <w:b/>
          <w:bCs/>
          <w:sz w:val="24"/>
          <w:szCs w:val="24"/>
          <w:lang w:val="en-US"/>
        </w:rPr>
        <w:t>LJI</w:t>
      </w:r>
    </w:p>
    <w:p w14:paraId="438D7961" w14:textId="77777777" w:rsidR="002F7410" w:rsidRDefault="002F7410" w:rsidP="002F7410">
      <w:pPr>
        <w:spacing w:after="0"/>
        <w:rPr>
          <w:rFonts w:ascii="Helvetica" w:hAnsi="Helvetica" w:cs="Helvetica"/>
          <w:sz w:val="24"/>
          <w:szCs w:val="24"/>
          <w:lang w:val="en-US"/>
        </w:rPr>
      </w:pPr>
    </w:p>
    <w:p w14:paraId="1406C1EA"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The legendary Chris de Burgh dropped in at the equally legendary Wheel Club in NDG last Thursday night for a surprise performance.</w:t>
      </w:r>
    </w:p>
    <w:p w14:paraId="6249EBE6"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The troubadour composer of such classic hits as </w:t>
      </w:r>
      <w:r w:rsidRPr="002F7410">
        <w:rPr>
          <w:rFonts w:ascii="Helvetica" w:hAnsi="Helvetica" w:cs="Helvetica"/>
          <w:i/>
          <w:iCs/>
          <w:sz w:val="24"/>
          <w:szCs w:val="24"/>
          <w:lang w:val="en-US"/>
        </w:rPr>
        <w:t>Spanish Train</w:t>
      </w:r>
      <w:r w:rsidRPr="002F7410">
        <w:rPr>
          <w:rFonts w:ascii="Helvetica" w:hAnsi="Helvetica" w:cs="Helvetica"/>
          <w:sz w:val="24"/>
          <w:szCs w:val="24"/>
          <w:lang w:val="en-US"/>
        </w:rPr>
        <w:t>, </w:t>
      </w:r>
      <w:r w:rsidRPr="002F7410">
        <w:rPr>
          <w:rFonts w:ascii="Helvetica" w:hAnsi="Helvetica" w:cs="Helvetica"/>
          <w:i/>
          <w:iCs/>
          <w:sz w:val="24"/>
          <w:szCs w:val="24"/>
          <w:lang w:val="en-US"/>
        </w:rPr>
        <w:t>Patricia the Stripper</w:t>
      </w:r>
      <w:r w:rsidRPr="002F7410">
        <w:rPr>
          <w:rFonts w:ascii="Helvetica" w:hAnsi="Helvetica" w:cs="Helvetica"/>
          <w:sz w:val="24"/>
          <w:szCs w:val="24"/>
          <w:lang w:val="en-US"/>
        </w:rPr>
        <w:t>, </w:t>
      </w:r>
      <w:r w:rsidRPr="002F7410">
        <w:rPr>
          <w:rFonts w:ascii="Helvetica" w:hAnsi="Helvetica" w:cs="Helvetica"/>
          <w:i/>
          <w:iCs/>
          <w:sz w:val="24"/>
          <w:szCs w:val="24"/>
          <w:lang w:val="en-US"/>
        </w:rPr>
        <w:t>Don’t Pay the Ferryman</w:t>
      </w:r>
      <w:r w:rsidRPr="002F7410">
        <w:rPr>
          <w:rFonts w:ascii="Helvetica" w:hAnsi="Helvetica" w:cs="Helvetica"/>
          <w:sz w:val="24"/>
          <w:szCs w:val="24"/>
          <w:lang w:val="en-US"/>
        </w:rPr>
        <w:t>, and so many others, played two packed soft-seater shows at Place des Arts last Tuesday and Wednesday.</w:t>
      </w:r>
    </w:p>
    <w:p w14:paraId="48EBB1BE"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Then on Thursday night, for those who had thought they had missed the show, the Wheel Club had booked the Spanish Train Chris de Burgh Tribute, featuring Steve Barry.</w:t>
      </w:r>
    </w:p>
    <w:p w14:paraId="150EA20A"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Before the end of the band’s set, Barry told the crowd that a special friend would be coming up to perform. While making sure his 12-string guitar was tuned up, he told the story of how he ended up fronting a tribute act. And then he introduced his friend.</w:t>
      </w:r>
    </w:p>
    <w:p w14:paraId="6D6B0F34"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“Ladies and gentlemen, Mr. Chris de Burgh.”</w:t>
      </w:r>
    </w:p>
    <w:p w14:paraId="3F333939"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 xml:space="preserve">De Burgh walked to the </w:t>
      </w:r>
      <w:proofErr w:type="gramStart"/>
      <w:r w:rsidRPr="002F7410">
        <w:rPr>
          <w:rFonts w:ascii="Helvetica" w:hAnsi="Helvetica" w:cs="Helvetica"/>
          <w:sz w:val="24"/>
          <w:szCs w:val="24"/>
          <w:lang w:val="en-US"/>
        </w:rPr>
        <w:t>stage, and</w:t>
      </w:r>
      <w:proofErr w:type="gramEnd"/>
      <w:r w:rsidRPr="002F7410">
        <w:rPr>
          <w:rFonts w:ascii="Helvetica" w:hAnsi="Helvetica" w:cs="Helvetica"/>
          <w:sz w:val="24"/>
          <w:szCs w:val="24"/>
          <w:lang w:val="en-US"/>
        </w:rPr>
        <w:t xml:space="preserve"> took Barry’s guitar (he had his own pick in his pants pocket).</w:t>
      </w:r>
    </w:p>
    <w:p w14:paraId="2B2718F3"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“Bonsoir, merci,” he greeted the crowd, adding the old John Lennon quip, “I hope I pass the audition.” He then effortlessly crooned his 1986 smash hit </w:t>
      </w:r>
      <w:r w:rsidRPr="002F7410">
        <w:rPr>
          <w:rFonts w:ascii="Helvetica" w:hAnsi="Helvetica" w:cs="Helvetica"/>
          <w:i/>
          <w:iCs/>
          <w:sz w:val="24"/>
          <w:szCs w:val="24"/>
          <w:lang w:val="en-US"/>
        </w:rPr>
        <w:t>The Lady in Red</w:t>
      </w:r>
      <w:r w:rsidRPr="002F7410">
        <w:rPr>
          <w:rFonts w:ascii="Helvetica" w:hAnsi="Helvetica" w:cs="Helvetica"/>
          <w:sz w:val="24"/>
          <w:szCs w:val="24"/>
          <w:lang w:val="en-US"/>
        </w:rPr>
        <w:t>. And, of course, he played </w:t>
      </w:r>
      <w:r w:rsidRPr="002F7410">
        <w:rPr>
          <w:rFonts w:ascii="Helvetica" w:hAnsi="Helvetica" w:cs="Helvetica"/>
          <w:i/>
          <w:iCs/>
          <w:sz w:val="24"/>
          <w:szCs w:val="24"/>
          <w:lang w:val="en-US"/>
        </w:rPr>
        <w:t>Spanish Train</w:t>
      </w:r>
      <w:r w:rsidRPr="002F7410">
        <w:rPr>
          <w:rFonts w:ascii="Helvetica" w:hAnsi="Helvetica" w:cs="Helvetica"/>
          <w:sz w:val="24"/>
          <w:szCs w:val="24"/>
          <w:lang w:val="en-US"/>
        </w:rPr>
        <w:t>, with the band timidly joining in.</w:t>
      </w:r>
    </w:p>
    <w:p w14:paraId="15F4E292"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The next day Barry was still in a state of disbelief. “Ecstatic,” he told </w:t>
      </w:r>
      <w:r w:rsidRPr="002F7410">
        <w:rPr>
          <w:rFonts w:ascii="Helvetica" w:hAnsi="Helvetica" w:cs="Helvetica"/>
          <w:i/>
          <w:iCs/>
          <w:sz w:val="24"/>
          <w:szCs w:val="24"/>
          <w:lang w:val="en-US"/>
        </w:rPr>
        <w:t>The Suburban</w:t>
      </w:r>
      <w:r w:rsidRPr="002F7410">
        <w:rPr>
          <w:rFonts w:ascii="Helvetica" w:hAnsi="Helvetica" w:cs="Helvetica"/>
          <w:sz w:val="24"/>
          <w:szCs w:val="24"/>
          <w:lang w:val="en-US"/>
        </w:rPr>
        <w:t>.</w:t>
      </w:r>
    </w:p>
    <w:p w14:paraId="6EA4A8AB"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The Wheel Club’s Cyndi Turner explained that the surprise appearance was two years in the making; de Burgh was supposed to have dropped by the club the last time he was in town but couldn’t make it. But he promised he would drop in the next time he was in town. He stuck to his word.</w:t>
      </w:r>
    </w:p>
    <w:p w14:paraId="3DE799B6"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He showed up with his wife, his manager, and one unobtrusive but large bodyguard who sat at the bar.</w:t>
      </w:r>
    </w:p>
    <w:p w14:paraId="7900C30A"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After about 40 minutes, instead of quietly sneaking out, de Burgh turned to Turner and whispered that he’d like to sing a song. It was at the point in the show where Barry and his band usually end with </w:t>
      </w:r>
      <w:r w:rsidRPr="002F7410">
        <w:rPr>
          <w:rFonts w:ascii="Helvetica" w:hAnsi="Helvetica" w:cs="Helvetica"/>
          <w:i/>
          <w:iCs/>
          <w:sz w:val="24"/>
          <w:szCs w:val="24"/>
          <w:lang w:val="en-US"/>
        </w:rPr>
        <w:t>Crusader,</w:t>
      </w:r>
      <w:r w:rsidRPr="002F7410">
        <w:rPr>
          <w:rFonts w:ascii="Helvetica" w:hAnsi="Helvetica" w:cs="Helvetica"/>
          <w:sz w:val="24"/>
          <w:szCs w:val="24"/>
          <w:lang w:val="en-US"/>
        </w:rPr>
        <w:t> the more than eight-minute epic title track from de Burgh’s 1979 album. Turner let Barry know that “our friend” wanted to go up and perform. That was as much a surprise for Barry and Turner as it was for the crowd at The Wheel.</w:t>
      </w:r>
    </w:p>
    <w:p w14:paraId="2D47545D"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“Magic happened. It was everything you’d expect it to be,” said Barry, a lifelong de Burgh fan. “All the love that he gives us and takes from us was right there on stage.”</w:t>
      </w:r>
    </w:p>
    <w:p w14:paraId="247C45D5"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lastRenderedPageBreak/>
        <w:t>De Burgh had always maintained that CHOM helped make his career. Barry had never listened to the radio station as a young man. He became a fan after a friend gave him a copy of the 1975 classic album </w:t>
      </w:r>
      <w:r w:rsidRPr="002F7410">
        <w:rPr>
          <w:rFonts w:ascii="Helvetica" w:hAnsi="Helvetica" w:cs="Helvetica"/>
          <w:i/>
          <w:iCs/>
          <w:sz w:val="24"/>
          <w:szCs w:val="24"/>
          <w:lang w:val="en-US"/>
        </w:rPr>
        <w:t>Spanish Train and Other Stories</w:t>
      </w:r>
      <w:r w:rsidRPr="002F7410">
        <w:rPr>
          <w:rFonts w:ascii="Helvetica" w:hAnsi="Helvetica" w:cs="Helvetica"/>
          <w:sz w:val="24"/>
          <w:szCs w:val="24"/>
          <w:lang w:val="en-US"/>
        </w:rPr>
        <w:t>. Some years later he filmed his own performance of the title song, and his friend told him how close he sounds to the original. He sent the video to de Burgh. The songwriter replied with his compliments.</w:t>
      </w:r>
    </w:p>
    <w:p w14:paraId="4E8FD23F"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De Burgh’s appearance at The Wheel Club became the biggest social media event of the week in Montreal, with Facebook denizens sharing photos and videos whether they were at The Wheel Club or not.</w:t>
      </w:r>
    </w:p>
    <w:p w14:paraId="7E819ADE" w14:textId="77777777" w:rsidR="002F7410" w:rsidRPr="002F7410" w:rsidRDefault="002F7410" w:rsidP="002F7410">
      <w:pPr>
        <w:spacing w:after="0"/>
        <w:rPr>
          <w:rFonts w:ascii="Helvetica" w:hAnsi="Helvetica" w:cs="Helvetica"/>
          <w:sz w:val="24"/>
          <w:szCs w:val="24"/>
          <w:lang w:val="en-US"/>
        </w:rPr>
      </w:pPr>
      <w:r w:rsidRPr="002F7410">
        <w:rPr>
          <w:rFonts w:ascii="Helvetica" w:hAnsi="Helvetica" w:cs="Helvetica"/>
          <w:sz w:val="24"/>
          <w:szCs w:val="24"/>
          <w:lang w:val="en-US"/>
        </w:rPr>
        <w:t>As he approached the mic and Barry handed him the guitar, de Burgh whispered to Barry “You’re doing a great job, mate.” It was a local sensation. But for one 61-year-old lifelong fan, it was a dream come true. </w:t>
      </w:r>
      <w:ins w:id="0" w:author="Unknown">
        <w:r w:rsidRPr="002F7410">
          <w:rPr>
            <w:rFonts w:ascii="Helvetica" w:hAnsi="Helvetica" w:cs="Helvetica"/>
            <w:sz w:val="24"/>
            <w:szCs w:val="24"/>
            <w:lang w:val="en-US"/>
          </w:rPr>
          <w:t>n</w:t>
        </w:r>
      </w:ins>
    </w:p>
    <w:p w14:paraId="46465E26" w14:textId="77777777" w:rsidR="002F7410" w:rsidRPr="00FC31F0" w:rsidRDefault="002F7410" w:rsidP="002F7410">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2F741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952"/>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2774</Characters>
  <Application>Microsoft Office Word</Application>
  <DocSecurity>0</DocSecurity>
  <Lines>115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2026-04-01T17:22:00Z</dcterms:created>
  <dcterms:modified xsi:type="dcterms:W3CDTF">2026-04-01T17:22:00Z</dcterms:modified>
</cp:coreProperties>
</file>