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35742CE8" w:rsidR="00481997" w:rsidRPr="00080254" w:rsidRDefault="00121B17" w:rsidP="00880B77">
      <w:pPr>
        <w:spacing w:after="0"/>
        <w:rPr>
          <w:rFonts w:ascii="Helvetica" w:hAnsi="Helvetica" w:cs="Helvetica"/>
          <w:b/>
          <w:bCs/>
          <w:sz w:val="24"/>
          <w:szCs w:val="24"/>
          <w:lang w:val="en-US"/>
        </w:rPr>
      </w:pPr>
      <w:r w:rsidRPr="00080254">
        <w:rPr>
          <w:rFonts w:ascii="Helvetica" w:hAnsi="Helvetica" w:cs="Helvetica"/>
          <w:b/>
          <w:bCs/>
          <w:sz w:val="24"/>
          <w:szCs w:val="24"/>
          <w:lang w:val="en-US"/>
        </w:rPr>
        <w:t>Bill 21 at the Supreme Court: It's all about the Notwithstanding Clause</w:t>
      </w:r>
    </w:p>
    <w:p w14:paraId="4DBFE696" w14:textId="77777777" w:rsidR="00121B17" w:rsidRDefault="00121B17" w:rsidP="00880B77">
      <w:pPr>
        <w:spacing w:after="0"/>
        <w:rPr>
          <w:rFonts w:ascii="Helvetica" w:hAnsi="Helvetica" w:cs="Helvetica"/>
          <w:sz w:val="24"/>
          <w:szCs w:val="24"/>
          <w:lang w:val="en-US"/>
        </w:rPr>
      </w:pPr>
    </w:p>
    <w:p w14:paraId="6CD05D54" w14:textId="55FDE2A1" w:rsidR="00481997" w:rsidRDefault="00121B17" w:rsidP="00880B77">
      <w:pPr>
        <w:spacing w:after="0"/>
        <w:rPr>
          <w:rFonts w:ascii="Helvetica" w:hAnsi="Helvetica" w:cs="Helvetica"/>
          <w:sz w:val="24"/>
          <w:szCs w:val="24"/>
          <w:lang w:val="en-US"/>
        </w:rPr>
      </w:pPr>
      <w:r w:rsidRPr="00121B17">
        <w:rPr>
          <w:rFonts w:ascii="Helvetica" w:hAnsi="Helvetica" w:cs="Helvetica"/>
          <w:sz w:val="24"/>
          <w:szCs w:val="24"/>
        </w:rPr>
        <w:t xml:space="preserve">Hearings in the legal challenge of Quebec’s Bill 21 wrapped up at the Supreme Court of Canada last Thursday, with Chief Justice Richard Wagner </w:t>
      </w:r>
      <w:proofErr w:type="gramStart"/>
      <w:r w:rsidRPr="00121B17">
        <w:rPr>
          <w:rFonts w:ascii="Helvetica" w:hAnsi="Helvetica" w:cs="Helvetica"/>
          <w:sz w:val="24"/>
          <w:szCs w:val="24"/>
        </w:rPr>
        <w:t>saying</w:t>
      </w:r>
      <w:proofErr w:type="gramEnd"/>
      <w:r w:rsidRPr="00121B17">
        <w:rPr>
          <w:rFonts w:ascii="Helvetica" w:hAnsi="Helvetica" w:cs="Helvetica"/>
          <w:sz w:val="24"/>
          <w:szCs w:val="24"/>
        </w:rPr>
        <w:t xml:space="preserve"> “the court will take the necessary time to carefully examine all the issues.”</w:t>
      </w:r>
    </w:p>
    <w:p w14:paraId="653F3B81" w14:textId="77777777" w:rsidR="00481997" w:rsidRPr="00080254" w:rsidRDefault="00481997" w:rsidP="00880B77">
      <w:pPr>
        <w:spacing w:after="0"/>
        <w:rPr>
          <w:rFonts w:ascii="Helvetica" w:hAnsi="Helvetica" w:cs="Helvetica"/>
          <w:b/>
          <w:bCs/>
          <w:sz w:val="24"/>
          <w:szCs w:val="24"/>
          <w:lang w:val="en-US"/>
        </w:rPr>
      </w:pPr>
    </w:p>
    <w:p w14:paraId="699F34FD" w14:textId="77777777" w:rsidR="00121B17" w:rsidRPr="00080254" w:rsidRDefault="00121B17" w:rsidP="00121B17">
      <w:pPr>
        <w:spacing w:after="0"/>
        <w:rPr>
          <w:rFonts w:ascii="Helvetica" w:hAnsi="Helvetica" w:cs="Helvetica"/>
          <w:b/>
          <w:bCs/>
          <w:sz w:val="24"/>
          <w:szCs w:val="24"/>
          <w:lang w:val="en-US"/>
        </w:rPr>
      </w:pPr>
      <w:r w:rsidRPr="00080254">
        <w:rPr>
          <w:rFonts w:ascii="Helvetica" w:hAnsi="Helvetica" w:cs="Helvetica"/>
          <w:b/>
          <w:bCs/>
          <w:sz w:val="24"/>
          <w:szCs w:val="24"/>
          <w:lang w:val="en-US"/>
        </w:rPr>
        <w:t>By Dan Laxer</w:t>
      </w:r>
    </w:p>
    <w:p w14:paraId="62905EF9" w14:textId="4D4B903E" w:rsidR="00091A77" w:rsidRPr="00080254" w:rsidRDefault="00121B17" w:rsidP="00121B17">
      <w:pPr>
        <w:spacing w:after="0"/>
        <w:rPr>
          <w:rFonts w:ascii="Helvetica" w:hAnsi="Helvetica" w:cs="Helvetica"/>
          <w:b/>
          <w:bCs/>
          <w:sz w:val="24"/>
          <w:szCs w:val="24"/>
          <w:lang w:val="en-US"/>
        </w:rPr>
      </w:pPr>
      <w:r w:rsidRPr="00080254">
        <w:rPr>
          <w:rFonts w:ascii="Helvetica" w:hAnsi="Helvetica" w:cs="Helvetica"/>
          <w:b/>
          <w:bCs/>
          <w:sz w:val="24"/>
          <w:szCs w:val="24"/>
          <w:lang w:val="en-US"/>
        </w:rPr>
        <w:t>The Suburban</w:t>
      </w:r>
      <w:r w:rsidRPr="00080254">
        <w:rPr>
          <w:rFonts w:ascii="Helvetica" w:hAnsi="Helvetica" w:cs="Helvetica"/>
          <w:b/>
          <w:bCs/>
          <w:sz w:val="24"/>
          <w:szCs w:val="24"/>
          <w:lang w:val="en-US"/>
        </w:rPr>
        <w:t xml:space="preserve"> </w:t>
      </w:r>
      <w:r w:rsidR="0041614C" w:rsidRPr="00080254">
        <w:rPr>
          <w:rFonts w:ascii="Helvetica" w:hAnsi="Helvetica" w:cs="Helvetica"/>
          <w:b/>
          <w:bCs/>
          <w:sz w:val="24"/>
          <w:szCs w:val="24"/>
          <w:lang w:val="en-US"/>
        </w:rPr>
        <w:t xml:space="preserve">— </w:t>
      </w:r>
      <w:r w:rsidR="00BF70FC" w:rsidRPr="00080254">
        <w:rPr>
          <w:rFonts w:ascii="Helvetica" w:hAnsi="Helvetica" w:cs="Helvetica"/>
          <w:b/>
          <w:bCs/>
          <w:sz w:val="24"/>
          <w:szCs w:val="24"/>
          <w:lang w:val="en-US"/>
        </w:rPr>
        <w:t>LJI</w:t>
      </w:r>
    </w:p>
    <w:p w14:paraId="09C8AA2E" w14:textId="77777777" w:rsidR="00121B17" w:rsidRDefault="00121B17" w:rsidP="00121B17">
      <w:pPr>
        <w:spacing w:after="0"/>
        <w:rPr>
          <w:rFonts w:ascii="Helvetica" w:hAnsi="Helvetica" w:cs="Helvetica"/>
          <w:sz w:val="24"/>
          <w:szCs w:val="24"/>
          <w:lang w:val="en-US"/>
        </w:rPr>
      </w:pPr>
    </w:p>
    <w:p w14:paraId="3A6771DD"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 xml:space="preserve">Hearings in the legal challenge of Quebec’s Bill 21 wrapped up at the Supreme Court of Canada last Thursday, with Chief Justice Richard Wagner </w:t>
      </w:r>
      <w:proofErr w:type="gramStart"/>
      <w:r w:rsidRPr="00121B17">
        <w:rPr>
          <w:rFonts w:ascii="Helvetica" w:hAnsi="Helvetica" w:cs="Helvetica"/>
          <w:sz w:val="24"/>
          <w:szCs w:val="24"/>
          <w:lang w:val="en-US"/>
        </w:rPr>
        <w:t>saying</w:t>
      </w:r>
      <w:proofErr w:type="gramEnd"/>
      <w:r w:rsidRPr="00121B17">
        <w:rPr>
          <w:rFonts w:ascii="Helvetica" w:hAnsi="Helvetica" w:cs="Helvetica"/>
          <w:sz w:val="24"/>
          <w:szCs w:val="24"/>
          <w:lang w:val="en-US"/>
        </w:rPr>
        <w:t xml:space="preserve"> “the court will take the necessary time to carefully examine all the issues.”</w:t>
      </w:r>
    </w:p>
    <w:p w14:paraId="2D8810BD"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 xml:space="preserve">Julius Grey, who is representing TALQ, the community organization, seemed satisfied with how the week went. “All the </w:t>
      </w:r>
      <w:proofErr w:type="spellStart"/>
      <w:r w:rsidRPr="00121B17">
        <w:rPr>
          <w:rFonts w:ascii="Helvetica" w:hAnsi="Helvetica" w:cs="Helvetica"/>
          <w:sz w:val="24"/>
          <w:szCs w:val="24"/>
          <w:lang w:val="en-US"/>
        </w:rPr>
        <w:t>appellates</w:t>
      </w:r>
      <w:proofErr w:type="spellEnd"/>
      <w:r w:rsidRPr="00121B17">
        <w:rPr>
          <w:rFonts w:ascii="Helvetica" w:hAnsi="Helvetica" w:cs="Helvetica"/>
          <w:sz w:val="24"/>
          <w:szCs w:val="24"/>
          <w:lang w:val="en-US"/>
        </w:rPr>
        <w:t xml:space="preserve"> argued and got their points across,” he tells </w:t>
      </w:r>
      <w:r w:rsidRPr="00121B17">
        <w:rPr>
          <w:rFonts w:ascii="Helvetica" w:hAnsi="Helvetica" w:cs="Helvetica"/>
          <w:i/>
          <w:iCs/>
          <w:sz w:val="24"/>
          <w:szCs w:val="24"/>
          <w:lang w:val="en-US"/>
        </w:rPr>
        <w:t>The Suburban</w:t>
      </w:r>
      <w:r w:rsidRPr="00121B17">
        <w:rPr>
          <w:rFonts w:ascii="Helvetica" w:hAnsi="Helvetica" w:cs="Helvetica"/>
          <w:sz w:val="24"/>
          <w:szCs w:val="24"/>
          <w:lang w:val="en-US"/>
        </w:rPr>
        <w:t>. “We saw certain areas especially with the Notwithstanding Clause where there was some skepticism from the bench.”</w:t>
      </w:r>
    </w:p>
    <w:p w14:paraId="57F6FA40"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And despite an exchange earlier in the week between Grey and Chief Justice Wagner in which Wagner called some of Grey’s arguments regarding diversity “outrageous,” Grey rejects the notion that some on the bench might have shown bias. “They had genuine questions.”</w:t>
      </w:r>
    </w:p>
    <w:p w14:paraId="38EB500D"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Grey is cautiously optimistic. “There is nothing more dangerous than speculating on the results of the case,” he said. Where the present case is concerned, he added, while there could be surprises either way, “nothing is obvious.”</w:t>
      </w:r>
    </w:p>
    <w:p w14:paraId="366AE4A8"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Still, he added, “I think our arguments were strong, and I think there’s a very good chance that some or all of them will be accepted.</w:t>
      </w:r>
    </w:p>
    <w:p w14:paraId="3DD2C405"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 xml:space="preserve">“On the other hand,” he added, “one shouldn’t be naïve. If some things do not go our way, there is still a path opened to the international tribunals, the United Nations, or the Organizations of American States.” Grey points out that this was the course of action when the late Robert Bourassa invoked the Notwithstanding Clause to pass the language law Bill 178. At the time, the United Nations Human Rights Committee ruled in </w:t>
      </w:r>
      <w:proofErr w:type="spellStart"/>
      <w:r w:rsidRPr="00121B17">
        <w:rPr>
          <w:rFonts w:ascii="Helvetica" w:hAnsi="Helvetica" w:cs="Helvetica"/>
          <w:sz w:val="24"/>
          <w:szCs w:val="24"/>
          <w:lang w:val="en-US"/>
        </w:rPr>
        <w:t>favour</w:t>
      </w:r>
      <w:proofErr w:type="spellEnd"/>
      <w:r w:rsidRPr="00121B17">
        <w:rPr>
          <w:rFonts w:ascii="Helvetica" w:hAnsi="Helvetica" w:cs="Helvetica"/>
          <w:sz w:val="24"/>
          <w:szCs w:val="24"/>
          <w:lang w:val="en-US"/>
        </w:rPr>
        <w:t xml:space="preserve"> of the complainants.</w:t>
      </w:r>
    </w:p>
    <w:p w14:paraId="59B6B620"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(In 2019 three UN human rights observers sent a letter to the National Assembly expressing their concerns with aspects of Bill 21, particularly where religious accoutrements are concerned.)</w:t>
      </w:r>
    </w:p>
    <w:p w14:paraId="5175E050"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Grey did speculate as to how the case would have gone had the government not invoked the Notwithstanding Clause this time around. “It is my personal belief,” he told </w:t>
      </w:r>
      <w:r w:rsidRPr="00121B17">
        <w:rPr>
          <w:rFonts w:ascii="Helvetica" w:hAnsi="Helvetica" w:cs="Helvetica"/>
          <w:i/>
          <w:iCs/>
          <w:sz w:val="24"/>
          <w:szCs w:val="24"/>
          <w:lang w:val="en-US"/>
        </w:rPr>
        <w:t>The Suburban</w:t>
      </w:r>
      <w:r w:rsidRPr="00121B17">
        <w:rPr>
          <w:rFonts w:ascii="Helvetica" w:hAnsi="Helvetica" w:cs="Helvetica"/>
          <w:sz w:val="24"/>
          <w:szCs w:val="24"/>
          <w:lang w:val="en-US"/>
        </w:rPr>
        <w:t>, “that we would have won it hands down, because freedom of religion is central.</w:t>
      </w:r>
    </w:p>
    <w:p w14:paraId="322B2C1D"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 xml:space="preserve">“But I think what we now see is that it’s possible that Pierre Trudeau made a mistake in accepting the Notwithstanding Clause.” The former prime minister reluctantly accepted the clause as a concession to those who felt that the Canadian Charter of Rights and Freedoms, as it was being drafted at the time, </w:t>
      </w:r>
      <w:r w:rsidRPr="00121B17">
        <w:rPr>
          <w:rFonts w:ascii="Helvetica" w:hAnsi="Helvetica" w:cs="Helvetica"/>
          <w:sz w:val="24"/>
          <w:szCs w:val="24"/>
          <w:lang w:val="en-US"/>
        </w:rPr>
        <w:lastRenderedPageBreak/>
        <w:t>was too strong. But at this point, Grey says, there is nothing we can do about it. “</w:t>
      </w:r>
      <w:proofErr w:type="gramStart"/>
      <w:r w:rsidRPr="00121B17">
        <w:rPr>
          <w:rFonts w:ascii="Helvetica" w:hAnsi="Helvetica" w:cs="Helvetica"/>
          <w:sz w:val="24"/>
          <w:szCs w:val="24"/>
          <w:lang w:val="en-US"/>
        </w:rPr>
        <w:t>So</w:t>
      </w:r>
      <w:proofErr w:type="gramEnd"/>
      <w:r w:rsidRPr="00121B17">
        <w:rPr>
          <w:rFonts w:ascii="Helvetica" w:hAnsi="Helvetica" w:cs="Helvetica"/>
          <w:sz w:val="24"/>
          <w:szCs w:val="24"/>
          <w:lang w:val="en-US"/>
        </w:rPr>
        <w:t xml:space="preserve"> we have to live with </w:t>
      </w:r>
      <w:proofErr w:type="gramStart"/>
      <w:r w:rsidRPr="00121B17">
        <w:rPr>
          <w:rFonts w:ascii="Helvetica" w:hAnsi="Helvetica" w:cs="Helvetica"/>
          <w:sz w:val="24"/>
          <w:szCs w:val="24"/>
          <w:lang w:val="en-US"/>
        </w:rPr>
        <w:t>it, and</w:t>
      </w:r>
      <w:proofErr w:type="gramEnd"/>
      <w:r w:rsidRPr="00121B17">
        <w:rPr>
          <w:rFonts w:ascii="Helvetica" w:hAnsi="Helvetica" w:cs="Helvetica"/>
          <w:sz w:val="24"/>
          <w:szCs w:val="24"/>
          <w:lang w:val="en-US"/>
        </w:rPr>
        <w:t xml:space="preserve"> oppose it as best we can.”</w:t>
      </w:r>
    </w:p>
    <w:p w14:paraId="3D482037" w14:textId="77777777" w:rsidR="00121B17" w:rsidRPr="00121B17" w:rsidRDefault="00121B17" w:rsidP="00121B17">
      <w:pPr>
        <w:spacing w:after="0"/>
        <w:rPr>
          <w:rFonts w:ascii="Helvetica" w:hAnsi="Helvetica" w:cs="Helvetica"/>
          <w:sz w:val="24"/>
          <w:szCs w:val="24"/>
          <w:lang w:val="en-US"/>
        </w:rPr>
      </w:pPr>
      <w:r w:rsidRPr="00121B17">
        <w:rPr>
          <w:rFonts w:ascii="Helvetica" w:hAnsi="Helvetica" w:cs="Helvetica"/>
          <w:sz w:val="24"/>
          <w:szCs w:val="24"/>
          <w:lang w:val="en-US"/>
        </w:rPr>
        <w:t>A ruling on the case is expected to take several months. </w:t>
      </w:r>
      <w:ins w:id="0" w:author="Unknown">
        <w:r w:rsidRPr="00121B17">
          <w:rPr>
            <w:rFonts w:ascii="Helvetica" w:hAnsi="Helvetica" w:cs="Helvetica"/>
            <w:sz w:val="24"/>
            <w:szCs w:val="24"/>
            <w:lang w:val="en-US"/>
          </w:rPr>
          <w:t>n</w:t>
        </w:r>
      </w:ins>
    </w:p>
    <w:p w14:paraId="024DA693" w14:textId="77777777" w:rsidR="00121B17" w:rsidRPr="00FC31F0" w:rsidRDefault="00121B17" w:rsidP="00121B17">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0254"/>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1B17"/>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467</Words>
  <Characters>2445</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2026-04-01T17:59:00Z</dcterms:created>
  <dcterms:modified xsi:type="dcterms:W3CDTF">2026-04-01T17:59:00Z</dcterms:modified>
</cp:coreProperties>
</file>