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5F8C26DE" w:rsidR="00481997" w:rsidRPr="00910599" w:rsidRDefault="00910599" w:rsidP="00880B77">
      <w:pPr>
        <w:spacing w:after="0"/>
        <w:rPr>
          <w:rFonts w:ascii="Helvetica" w:hAnsi="Helvetica" w:cs="Helvetica"/>
          <w:b/>
          <w:bCs/>
          <w:sz w:val="24"/>
          <w:szCs w:val="24"/>
          <w:lang w:val="en-US"/>
        </w:rPr>
      </w:pPr>
      <w:r w:rsidRPr="00910599">
        <w:rPr>
          <w:rFonts w:ascii="Helvetica" w:hAnsi="Helvetica" w:cs="Helvetica"/>
          <w:b/>
          <w:bCs/>
          <w:sz w:val="24"/>
          <w:szCs w:val="24"/>
          <w:lang w:val="en-US"/>
        </w:rPr>
        <w:t>Need to push for armed guards at Jewish institutions: Community leaders</w:t>
      </w:r>
    </w:p>
    <w:p w14:paraId="3876F0C3" w14:textId="77777777" w:rsidR="00481997" w:rsidRDefault="00481997" w:rsidP="00880B77">
      <w:pPr>
        <w:spacing w:after="0"/>
        <w:rPr>
          <w:rFonts w:ascii="Helvetica" w:hAnsi="Helvetica" w:cs="Helvetica"/>
          <w:sz w:val="24"/>
          <w:szCs w:val="24"/>
          <w:lang w:val="en-US"/>
        </w:rPr>
      </w:pPr>
    </w:p>
    <w:p w14:paraId="6CD05D54" w14:textId="0CA87374" w:rsidR="00481997" w:rsidRDefault="00910599" w:rsidP="00880B77">
      <w:pPr>
        <w:spacing w:after="0"/>
        <w:rPr>
          <w:rFonts w:ascii="Helvetica" w:hAnsi="Helvetica" w:cs="Helvetica"/>
          <w:sz w:val="24"/>
          <w:szCs w:val="24"/>
          <w:lang w:val="en-US"/>
        </w:rPr>
      </w:pPr>
      <w:r w:rsidRPr="00910599">
        <w:rPr>
          <w:rFonts w:ascii="Helvetica" w:hAnsi="Helvetica" w:cs="Helvetica"/>
          <w:sz w:val="24"/>
          <w:szCs w:val="24"/>
        </w:rPr>
        <w:t>On Dec. 9, 2007, gunman Matthew Murray killed two people and injured three at the New Life Church in Colorado Springs, Colorado. Murray was killed by volunteer armed security guard Jeanne Assam before he could cause more destruction.</w:t>
      </w:r>
    </w:p>
    <w:p w14:paraId="653F3B81" w14:textId="77777777" w:rsidR="00481997" w:rsidRPr="00910599" w:rsidRDefault="00481997" w:rsidP="00880B77">
      <w:pPr>
        <w:spacing w:after="0"/>
        <w:rPr>
          <w:rFonts w:ascii="Helvetica" w:hAnsi="Helvetica" w:cs="Helvetica"/>
          <w:b/>
          <w:bCs/>
          <w:sz w:val="24"/>
          <w:szCs w:val="24"/>
          <w:lang w:val="en-US"/>
        </w:rPr>
      </w:pPr>
    </w:p>
    <w:p w14:paraId="27D07397" w14:textId="77777777" w:rsidR="00910599" w:rsidRPr="00910599" w:rsidRDefault="00910599" w:rsidP="00910599">
      <w:pPr>
        <w:spacing w:after="0"/>
        <w:rPr>
          <w:rFonts w:ascii="Helvetica" w:hAnsi="Helvetica" w:cs="Helvetica"/>
          <w:b/>
          <w:bCs/>
          <w:sz w:val="24"/>
          <w:szCs w:val="24"/>
          <w:lang w:val="en-US"/>
        </w:rPr>
      </w:pPr>
      <w:r w:rsidRPr="00910599">
        <w:rPr>
          <w:rFonts w:ascii="Helvetica" w:hAnsi="Helvetica" w:cs="Helvetica"/>
          <w:b/>
          <w:bCs/>
          <w:sz w:val="24"/>
          <w:szCs w:val="24"/>
          <w:lang w:val="en-US"/>
        </w:rPr>
        <w:t>By Joel Goldenberg</w:t>
      </w:r>
    </w:p>
    <w:p w14:paraId="62905EF9" w14:textId="0D3E405D" w:rsidR="00091A77" w:rsidRPr="00910599" w:rsidRDefault="00910599" w:rsidP="00910599">
      <w:pPr>
        <w:spacing w:after="0"/>
        <w:rPr>
          <w:rFonts w:ascii="Helvetica" w:hAnsi="Helvetica" w:cs="Helvetica"/>
          <w:b/>
          <w:bCs/>
          <w:sz w:val="24"/>
          <w:szCs w:val="24"/>
          <w:lang w:val="en-US"/>
        </w:rPr>
      </w:pPr>
      <w:r w:rsidRPr="00910599">
        <w:rPr>
          <w:rFonts w:ascii="Helvetica" w:hAnsi="Helvetica" w:cs="Helvetica"/>
          <w:b/>
          <w:bCs/>
          <w:sz w:val="24"/>
          <w:szCs w:val="24"/>
          <w:lang w:val="en-US"/>
        </w:rPr>
        <w:t>The Suburban</w:t>
      </w:r>
      <w:r w:rsidRPr="00910599">
        <w:rPr>
          <w:rFonts w:ascii="Helvetica" w:hAnsi="Helvetica" w:cs="Helvetica"/>
          <w:b/>
          <w:bCs/>
          <w:sz w:val="24"/>
          <w:szCs w:val="24"/>
          <w:lang w:val="en-US"/>
        </w:rPr>
        <w:t xml:space="preserve"> </w:t>
      </w:r>
      <w:r w:rsidR="0041614C" w:rsidRPr="00910599">
        <w:rPr>
          <w:rFonts w:ascii="Helvetica" w:hAnsi="Helvetica" w:cs="Helvetica"/>
          <w:b/>
          <w:bCs/>
          <w:sz w:val="24"/>
          <w:szCs w:val="24"/>
          <w:lang w:val="en-US"/>
        </w:rPr>
        <w:t xml:space="preserve">— </w:t>
      </w:r>
      <w:r w:rsidR="00BF70FC" w:rsidRPr="00910599">
        <w:rPr>
          <w:rFonts w:ascii="Helvetica" w:hAnsi="Helvetica" w:cs="Helvetica"/>
          <w:b/>
          <w:bCs/>
          <w:sz w:val="24"/>
          <w:szCs w:val="24"/>
          <w:lang w:val="en-US"/>
        </w:rPr>
        <w:t>LJI</w:t>
      </w:r>
    </w:p>
    <w:p w14:paraId="684B7F91" w14:textId="77777777" w:rsidR="00910599" w:rsidRDefault="00910599" w:rsidP="00910599">
      <w:pPr>
        <w:spacing w:after="0"/>
        <w:rPr>
          <w:rFonts w:ascii="Helvetica" w:hAnsi="Helvetica" w:cs="Helvetica"/>
          <w:sz w:val="24"/>
          <w:szCs w:val="24"/>
          <w:lang w:val="en-US"/>
        </w:rPr>
      </w:pPr>
    </w:p>
    <w:p w14:paraId="1FB257D5" w14:textId="77777777" w:rsidR="00910599" w:rsidRPr="00910599" w:rsidRDefault="00910599" w:rsidP="00910599">
      <w:pPr>
        <w:spacing w:after="0"/>
        <w:rPr>
          <w:rFonts w:ascii="Helvetica" w:hAnsi="Helvetica" w:cs="Helvetica"/>
          <w:sz w:val="24"/>
          <w:szCs w:val="24"/>
          <w:lang w:val="en-US"/>
        </w:rPr>
      </w:pPr>
      <w:r w:rsidRPr="00910599">
        <w:rPr>
          <w:rFonts w:ascii="Helvetica" w:hAnsi="Helvetica" w:cs="Helvetica"/>
          <w:sz w:val="24"/>
          <w:szCs w:val="24"/>
          <w:lang w:val="en-US"/>
        </w:rPr>
        <w:t>On Dec. 9, 2007, gunman Matthew Murray killed two people and injured three at the New Life Church in Colorado Springs, Colorado. Murray was killed by volunteer armed security guard Jeanne Assam before he could cause more destruction.</w:t>
      </w:r>
    </w:p>
    <w:p w14:paraId="17E05462" w14:textId="77777777" w:rsidR="00910599" w:rsidRPr="00910599" w:rsidRDefault="00910599" w:rsidP="00910599">
      <w:pPr>
        <w:spacing w:after="0"/>
        <w:rPr>
          <w:rFonts w:ascii="Helvetica" w:hAnsi="Helvetica" w:cs="Helvetica"/>
          <w:sz w:val="24"/>
          <w:szCs w:val="24"/>
          <w:lang w:val="en-US"/>
        </w:rPr>
      </w:pPr>
      <w:r w:rsidRPr="00910599">
        <w:rPr>
          <w:rFonts w:ascii="Helvetica" w:hAnsi="Helvetica" w:cs="Helvetica"/>
          <w:sz w:val="24"/>
          <w:szCs w:val="24"/>
          <w:lang w:val="en-US"/>
        </w:rPr>
        <w:t>On Dec. 29, 2019, Jack Wilson, head of the Texas-based West Freeway Church of Christ volunteer armed security team, killed gunman Keith Thomas Kinnunen, who had already murdered two parishioners. Wilson’s quick actions prevented further casualties.</w:t>
      </w:r>
    </w:p>
    <w:p w14:paraId="1411EA74" w14:textId="77777777" w:rsidR="00910599" w:rsidRPr="00910599" w:rsidRDefault="00910599" w:rsidP="00910599">
      <w:pPr>
        <w:spacing w:after="0"/>
        <w:rPr>
          <w:rFonts w:ascii="Helvetica" w:hAnsi="Helvetica" w:cs="Helvetica"/>
          <w:sz w:val="24"/>
          <w:szCs w:val="24"/>
          <w:lang w:val="en-US"/>
        </w:rPr>
      </w:pPr>
      <w:r w:rsidRPr="00910599">
        <w:rPr>
          <w:rFonts w:ascii="Helvetica" w:hAnsi="Helvetica" w:cs="Helvetica"/>
          <w:sz w:val="24"/>
          <w:szCs w:val="24"/>
          <w:lang w:val="en-US"/>
        </w:rPr>
        <w:t xml:space="preserve">In June 2025, during Sunday services, members of the Michigan-based </w:t>
      </w:r>
      <w:proofErr w:type="spellStart"/>
      <w:r w:rsidRPr="00910599">
        <w:rPr>
          <w:rFonts w:ascii="Helvetica" w:hAnsi="Helvetica" w:cs="Helvetica"/>
          <w:sz w:val="24"/>
          <w:szCs w:val="24"/>
          <w:lang w:val="en-US"/>
        </w:rPr>
        <w:t>CrossPointe</w:t>
      </w:r>
      <w:proofErr w:type="spellEnd"/>
      <w:r w:rsidRPr="00910599">
        <w:rPr>
          <w:rFonts w:ascii="Helvetica" w:hAnsi="Helvetica" w:cs="Helvetica"/>
          <w:sz w:val="24"/>
          <w:szCs w:val="24"/>
          <w:lang w:val="en-US"/>
        </w:rPr>
        <w:t xml:space="preserve"> Community Church killed gunman Brian Anthony Browning. Their quick actions resulted in no deaths occurring other than the gunman.</w:t>
      </w:r>
    </w:p>
    <w:p w14:paraId="0E5C161F" w14:textId="77777777" w:rsidR="00910599" w:rsidRPr="00910599" w:rsidRDefault="00910599" w:rsidP="00910599">
      <w:pPr>
        <w:spacing w:after="0"/>
        <w:rPr>
          <w:rFonts w:ascii="Helvetica" w:hAnsi="Helvetica" w:cs="Helvetica"/>
          <w:sz w:val="24"/>
          <w:szCs w:val="24"/>
          <w:lang w:val="en-US"/>
        </w:rPr>
      </w:pPr>
      <w:r w:rsidRPr="00910599">
        <w:rPr>
          <w:rFonts w:ascii="Helvetica" w:hAnsi="Helvetica" w:cs="Helvetica"/>
          <w:sz w:val="24"/>
          <w:szCs w:val="24"/>
          <w:lang w:val="en-US"/>
        </w:rPr>
        <w:t>And this past March 12, Ayman Mohamad Ghazali was confronted by armed guards at the Temple Israel Synagogue in West Bloomfield Township, Michigan, after the armed Ghazali drove his vehicle through the front doors of the synagogue. Ghazali took his own life. The quick actions of the armed guards prevented any deaths and injuries other than, respectively, the attacker and one of the guards being hit by the car.</w:t>
      </w:r>
    </w:p>
    <w:p w14:paraId="7DC95CA7" w14:textId="77777777" w:rsidR="00910599" w:rsidRPr="00910599" w:rsidRDefault="00910599" w:rsidP="00910599">
      <w:pPr>
        <w:spacing w:after="0"/>
        <w:rPr>
          <w:rFonts w:ascii="Helvetica" w:hAnsi="Helvetica" w:cs="Helvetica"/>
          <w:sz w:val="24"/>
          <w:szCs w:val="24"/>
          <w:lang w:val="en-US"/>
        </w:rPr>
      </w:pPr>
      <w:r w:rsidRPr="00910599">
        <w:rPr>
          <w:rFonts w:ascii="Helvetica" w:hAnsi="Helvetica" w:cs="Helvetica"/>
          <w:sz w:val="24"/>
          <w:szCs w:val="24"/>
          <w:lang w:val="en-US"/>
        </w:rPr>
        <w:t>The current war between the U.S. and Israel against Iran has increased the possibility of such attacks taking place in Canada. Three synagogues in Toronto were fired upon recently, and in late 2023 and in 2024, during the Israel-Hamas war, Jewish schools in Montreal were fired upon, including one across the street from where I live.</w:t>
      </w:r>
    </w:p>
    <w:p w14:paraId="30F4781E" w14:textId="77777777" w:rsidR="00910599" w:rsidRPr="00910599" w:rsidRDefault="00910599" w:rsidP="00910599">
      <w:pPr>
        <w:spacing w:after="0"/>
        <w:rPr>
          <w:rFonts w:ascii="Helvetica" w:hAnsi="Helvetica" w:cs="Helvetica"/>
          <w:sz w:val="24"/>
          <w:szCs w:val="24"/>
          <w:lang w:val="en-US"/>
        </w:rPr>
      </w:pPr>
      <w:r w:rsidRPr="00910599">
        <w:rPr>
          <w:rFonts w:ascii="Helvetica" w:hAnsi="Helvetica" w:cs="Helvetica"/>
          <w:sz w:val="24"/>
          <w:szCs w:val="24"/>
          <w:lang w:val="en-US"/>
        </w:rPr>
        <w:t>So far, attacks in Canada have generally taken place after hours, when nobody or very few people were in the religious institutions. But in the current atmosphere, anything is possible.</w:t>
      </w:r>
    </w:p>
    <w:p w14:paraId="2DB0DDB5" w14:textId="77777777" w:rsidR="00910599" w:rsidRPr="00910599" w:rsidRDefault="00910599" w:rsidP="00910599">
      <w:pPr>
        <w:spacing w:after="0"/>
        <w:rPr>
          <w:rFonts w:ascii="Helvetica" w:hAnsi="Helvetica" w:cs="Helvetica"/>
          <w:sz w:val="24"/>
          <w:szCs w:val="24"/>
          <w:lang w:val="en-US"/>
        </w:rPr>
      </w:pPr>
      <w:r w:rsidRPr="00910599">
        <w:rPr>
          <w:rFonts w:ascii="Helvetica" w:hAnsi="Helvetica" w:cs="Helvetica"/>
          <w:sz w:val="24"/>
          <w:szCs w:val="24"/>
          <w:lang w:val="en-US"/>
        </w:rPr>
        <w:t>Some may point to the fact the above examples where armed guards minimized casualties took place in the United States, home of a multitude of guns, but as the Tumbler Ridge, B.C. mass shooting and no shortage of disaffected individuals indicate, no place is immune.</w:t>
      </w:r>
    </w:p>
    <w:p w14:paraId="7536352E" w14:textId="77777777" w:rsidR="00910599" w:rsidRPr="00910599" w:rsidRDefault="00910599" w:rsidP="00910599">
      <w:pPr>
        <w:spacing w:after="0"/>
        <w:rPr>
          <w:rFonts w:ascii="Helvetica" w:hAnsi="Helvetica" w:cs="Helvetica"/>
          <w:sz w:val="24"/>
          <w:szCs w:val="24"/>
          <w:lang w:val="en-US"/>
        </w:rPr>
      </w:pPr>
      <w:r w:rsidRPr="00910599">
        <w:rPr>
          <w:rFonts w:ascii="Helvetica" w:hAnsi="Helvetica" w:cs="Helvetica"/>
          <w:sz w:val="24"/>
          <w:szCs w:val="24"/>
          <w:lang w:val="en-US"/>
        </w:rPr>
        <w:t xml:space="preserve">Yet, in Quebec, off-duty police officers and guards are not allowed to carry firearms, other than those who transport money, like Brinks personnel, because of already existing strict provincial and federal regulations regarding firearms and public security under the province’s Private Security Act. Some municipalities </w:t>
      </w:r>
      <w:r w:rsidRPr="00910599">
        <w:rPr>
          <w:rFonts w:ascii="Helvetica" w:hAnsi="Helvetica" w:cs="Helvetica"/>
          <w:sz w:val="24"/>
          <w:szCs w:val="24"/>
          <w:lang w:val="en-US"/>
        </w:rPr>
        <w:lastRenderedPageBreak/>
        <w:t>have even requested in the past that some of their Public Security officers be able to carry firearms, but this was rejected.</w:t>
      </w:r>
    </w:p>
    <w:p w14:paraId="3BA30A0A" w14:textId="77777777" w:rsidR="00910599" w:rsidRPr="00910599" w:rsidRDefault="00910599" w:rsidP="00910599">
      <w:pPr>
        <w:spacing w:after="0"/>
        <w:rPr>
          <w:rFonts w:ascii="Helvetica" w:hAnsi="Helvetica" w:cs="Helvetica"/>
          <w:sz w:val="24"/>
          <w:szCs w:val="24"/>
          <w:lang w:val="en-US"/>
        </w:rPr>
      </w:pPr>
      <w:r w:rsidRPr="00910599">
        <w:rPr>
          <w:rFonts w:ascii="Helvetica" w:hAnsi="Helvetica" w:cs="Helvetica"/>
          <w:sz w:val="24"/>
          <w:szCs w:val="24"/>
          <w:lang w:val="en-US"/>
        </w:rPr>
        <w:t>Federal firearms regulations are more restrictive in Canada than in the U.S., and while there is no specific restriction mentioning religious institutions, there are strict authorizations regarding the carrying of loaded handguns, and routine security at a religious institution does not qualify. Those who do qualify as part of their lawful occupation include those transporting money or “goods of substantial value”, working in a remote wilderness area, or engaged in the profession of trapping.</w:t>
      </w:r>
    </w:p>
    <w:p w14:paraId="78C503DC" w14:textId="77777777" w:rsidR="00910599" w:rsidRPr="00910599" w:rsidRDefault="00910599" w:rsidP="00910599">
      <w:pPr>
        <w:spacing w:after="0"/>
        <w:rPr>
          <w:rFonts w:ascii="Helvetica" w:hAnsi="Helvetica" w:cs="Helvetica"/>
          <w:sz w:val="24"/>
          <w:szCs w:val="24"/>
          <w:lang w:val="en-US"/>
        </w:rPr>
      </w:pPr>
      <w:r w:rsidRPr="00910599">
        <w:rPr>
          <w:rFonts w:ascii="Helvetica" w:hAnsi="Helvetica" w:cs="Helvetica"/>
          <w:sz w:val="24"/>
          <w:szCs w:val="24"/>
          <w:lang w:val="en-US"/>
        </w:rPr>
        <w:t>Former Hampstead Mayor William Steinberg told </w:t>
      </w:r>
      <w:r w:rsidRPr="00910599">
        <w:rPr>
          <w:rFonts w:ascii="Helvetica" w:hAnsi="Helvetica" w:cs="Helvetica"/>
          <w:i/>
          <w:iCs/>
          <w:sz w:val="24"/>
          <w:szCs w:val="24"/>
          <w:lang w:val="en-US"/>
        </w:rPr>
        <w:t>The Suburban</w:t>
      </w:r>
      <w:r w:rsidRPr="00910599">
        <w:rPr>
          <w:rFonts w:ascii="Helvetica" w:hAnsi="Helvetica" w:cs="Helvetica"/>
          <w:sz w:val="24"/>
          <w:szCs w:val="24"/>
          <w:lang w:val="en-US"/>
        </w:rPr>
        <w:t xml:space="preserve"> in 2020, three years before the Oct. 7, </w:t>
      </w:r>
      <w:proofErr w:type="gramStart"/>
      <w:r w:rsidRPr="00910599">
        <w:rPr>
          <w:rFonts w:ascii="Helvetica" w:hAnsi="Helvetica" w:cs="Helvetica"/>
          <w:sz w:val="24"/>
          <w:szCs w:val="24"/>
          <w:lang w:val="en-US"/>
        </w:rPr>
        <w:t>2023</w:t>
      </w:r>
      <w:proofErr w:type="gramEnd"/>
      <w:r w:rsidRPr="00910599">
        <w:rPr>
          <w:rFonts w:ascii="Helvetica" w:hAnsi="Helvetica" w:cs="Helvetica"/>
          <w:sz w:val="24"/>
          <w:szCs w:val="24"/>
          <w:lang w:val="en-US"/>
        </w:rPr>
        <w:t xml:space="preserve"> Hamas terrorist attack on Israel, that armed off-duty police officers or armed private security guards at possible local targets for terrorist attacks “would be a good deterrent and potentially would save lives by stopping an attack quickly.</w:t>
      </w:r>
    </w:p>
    <w:p w14:paraId="39321425" w14:textId="77777777" w:rsidR="00910599" w:rsidRPr="00910599" w:rsidRDefault="00910599" w:rsidP="00910599">
      <w:pPr>
        <w:spacing w:after="0"/>
        <w:rPr>
          <w:rFonts w:ascii="Helvetica" w:hAnsi="Helvetica" w:cs="Helvetica"/>
          <w:sz w:val="24"/>
          <w:szCs w:val="24"/>
          <w:lang w:val="en-US"/>
        </w:rPr>
      </w:pPr>
      <w:r w:rsidRPr="00910599">
        <w:rPr>
          <w:rFonts w:ascii="Helvetica" w:hAnsi="Helvetica" w:cs="Helvetica"/>
          <w:sz w:val="24"/>
          <w:szCs w:val="24"/>
          <w:lang w:val="en-US"/>
        </w:rPr>
        <w:t>“It is wrong that private security guards can carry guns when transporting large amounts of money, but not for the purpose of protecting people attending religious services,” Steinberg added at the time.</w:t>
      </w:r>
    </w:p>
    <w:p w14:paraId="513BA7C8" w14:textId="77777777" w:rsidR="00910599" w:rsidRPr="00910599" w:rsidRDefault="00910599" w:rsidP="00910599">
      <w:pPr>
        <w:spacing w:after="0"/>
        <w:rPr>
          <w:rFonts w:ascii="Helvetica" w:hAnsi="Helvetica" w:cs="Helvetica"/>
          <w:sz w:val="24"/>
          <w:szCs w:val="24"/>
          <w:lang w:val="en-US"/>
        </w:rPr>
      </w:pPr>
      <w:r w:rsidRPr="00910599">
        <w:rPr>
          <w:rFonts w:ascii="Helvetica" w:hAnsi="Helvetica" w:cs="Helvetica"/>
          <w:sz w:val="24"/>
          <w:szCs w:val="24"/>
          <w:lang w:val="en-US"/>
        </w:rPr>
        <w:t>In early 2024, efforts by Montreal’s Jewish community and west end municipalities to enhance protection were revived, including a proposal in an extensive report that Quebec and other provincial governments “allow trained security guards at community organizations, schools, and other locations where the public gather, to be armed during this emergency period and set the rules under which such guns can be carried.”</w:t>
      </w:r>
    </w:p>
    <w:p w14:paraId="78A08369" w14:textId="77777777" w:rsidR="00910599" w:rsidRPr="00910599" w:rsidRDefault="00910599" w:rsidP="00910599">
      <w:pPr>
        <w:spacing w:after="0"/>
        <w:rPr>
          <w:rFonts w:ascii="Helvetica" w:hAnsi="Helvetica" w:cs="Helvetica"/>
          <w:sz w:val="24"/>
          <w:szCs w:val="24"/>
          <w:lang w:val="en-US"/>
        </w:rPr>
      </w:pPr>
      <w:r w:rsidRPr="00910599">
        <w:rPr>
          <w:rFonts w:ascii="Helvetica" w:hAnsi="Helvetica" w:cs="Helvetica"/>
          <w:sz w:val="24"/>
          <w:szCs w:val="24"/>
          <w:lang w:val="en-US"/>
        </w:rPr>
        <w:t>Then-Quebec Public Security Minister François Bonnardel ruled out the proposal outright, saying “there is no question of allowing security guards to carry weapons near schools and places of worship. It would set an important precedent to allow people other than police officers to carry weapons in public places... In Quebec, police forces have a responsibility to ensure the safety of communities in this context, and they have our full confidence.”</w:t>
      </w:r>
    </w:p>
    <w:p w14:paraId="40DE5898" w14:textId="77777777" w:rsidR="00910599" w:rsidRPr="00910599" w:rsidRDefault="00910599" w:rsidP="00910599">
      <w:pPr>
        <w:spacing w:after="0"/>
        <w:rPr>
          <w:rFonts w:ascii="Helvetica" w:hAnsi="Helvetica" w:cs="Helvetica"/>
          <w:sz w:val="24"/>
          <w:szCs w:val="24"/>
          <w:lang w:val="en-US"/>
        </w:rPr>
      </w:pPr>
      <w:r w:rsidRPr="00910599">
        <w:rPr>
          <w:rFonts w:ascii="Helvetica" w:hAnsi="Helvetica" w:cs="Helvetica"/>
          <w:sz w:val="24"/>
          <w:szCs w:val="24"/>
          <w:lang w:val="en-US"/>
        </w:rPr>
        <w:t>Max Watson, spokesperson for the federal Public Safety ministry, told </w:t>
      </w:r>
      <w:r w:rsidRPr="00910599">
        <w:rPr>
          <w:rFonts w:ascii="Helvetica" w:hAnsi="Helvetica" w:cs="Helvetica"/>
          <w:i/>
          <w:iCs/>
          <w:sz w:val="24"/>
          <w:szCs w:val="24"/>
          <w:lang w:val="en-US"/>
        </w:rPr>
        <w:t>The Suburban, “</w:t>
      </w:r>
      <w:r w:rsidRPr="00910599">
        <w:rPr>
          <w:rFonts w:ascii="Helvetica" w:hAnsi="Helvetica" w:cs="Helvetica"/>
          <w:sz w:val="24"/>
          <w:szCs w:val="24"/>
          <w:lang w:val="en-US"/>
        </w:rPr>
        <w:t>the federal government supports community safety across the country, including in places of worship. Canada’s federal firearms laws are designed to protect public safety, while also permitting legitimate uses of firearms such as hunting, target shooting, collecting, and certain narrowly defined occupational activities.</w:t>
      </w:r>
    </w:p>
    <w:p w14:paraId="2CF98607" w14:textId="77777777" w:rsidR="00910599" w:rsidRPr="00910599" w:rsidRDefault="00910599" w:rsidP="00910599">
      <w:pPr>
        <w:spacing w:after="0"/>
        <w:rPr>
          <w:rFonts w:ascii="Helvetica" w:hAnsi="Helvetica" w:cs="Helvetica"/>
          <w:sz w:val="24"/>
          <w:szCs w:val="24"/>
          <w:lang w:val="en-US"/>
        </w:rPr>
      </w:pPr>
      <w:r w:rsidRPr="00910599">
        <w:rPr>
          <w:rFonts w:ascii="Helvetica" w:hAnsi="Helvetica" w:cs="Helvetica"/>
          <w:sz w:val="24"/>
          <w:szCs w:val="24"/>
          <w:lang w:val="en-US"/>
        </w:rPr>
        <w:t>“The federal government actively supports communities at risk of hate motivated crime through the Canada Community Security Program (CCSP). The CCSP helps enhance the security of community gathering spaces, including places of worship, by funding physical security measures, minor renovations, security assessments and planning, training, and the provision of security personnel, including paid duty police officers. Laws related to where firearms can be possessed or used in communities, such as near schools, hospitals, or public places of worship, falls under the jurisdiction of each province and territory.”</w:t>
      </w:r>
    </w:p>
    <w:p w14:paraId="7B9786F7" w14:textId="77777777" w:rsidR="00910599" w:rsidRPr="00910599" w:rsidRDefault="00910599" w:rsidP="00910599">
      <w:pPr>
        <w:spacing w:after="0"/>
        <w:rPr>
          <w:rFonts w:ascii="Helvetica" w:hAnsi="Helvetica" w:cs="Helvetica"/>
          <w:sz w:val="24"/>
          <w:szCs w:val="24"/>
          <w:lang w:val="en-US"/>
        </w:rPr>
      </w:pPr>
      <w:r w:rsidRPr="00910599">
        <w:rPr>
          <w:rFonts w:ascii="Helvetica" w:hAnsi="Helvetica" w:cs="Helvetica"/>
          <w:sz w:val="24"/>
          <w:szCs w:val="24"/>
          <w:lang w:val="en-US"/>
        </w:rPr>
        <w:lastRenderedPageBreak/>
        <w:t>The Quebec Public Security ministry last week told </w:t>
      </w:r>
      <w:r w:rsidRPr="00910599">
        <w:rPr>
          <w:rFonts w:ascii="Helvetica" w:hAnsi="Helvetica" w:cs="Helvetica"/>
          <w:i/>
          <w:iCs/>
          <w:sz w:val="24"/>
          <w:szCs w:val="24"/>
          <w:lang w:val="en-US"/>
        </w:rPr>
        <w:t>The Suburban,</w:t>
      </w:r>
      <w:r w:rsidRPr="00910599">
        <w:rPr>
          <w:rFonts w:ascii="Helvetica" w:hAnsi="Helvetica" w:cs="Helvetica"/>
          <w:sz w:val="24"/>
          <w:szCs w:val="24"/>
          <w:lang w:val="en-US"/>
        </w:rPr>
        <w:t> “police officers can intervene in places of worship, in accordance with current legislation. The Ministry of Public Security has no further comment.”</w:t>
      </w:r>
    </w:p>
    <w:p w14:paraId="7F21BC6B" w14:textId="77777777" w:rsidR="00910599" w:rsidRPr="00910599" w:rsidRDefault="00910599" w:rsidP="00910599">
      <w:pPr>
        <w:spacing w:after="0"/>
        <w:rPr>
          <w:rFonts w:ascii="Helvetica" w:hAnsi="Helvetica" w:cs="Helvetica"/>
          <w:sz w:val="24"/>
          <w:szCs w:val="24"/>
          <w:lang w:val="en-US"/>
        </w:rPr>
      </w:pPr>
      <w:r w:rsidRPr="00910599">
        <w:rPr>
          <w:rFonts w:ascii="Helvetica" w:hAnsi="Helvetica" w:cs="Helvetica"/>
          <w:sz w:val="24"/>
          <w:szCs w:val="24"/>
          <w:lang w:val="en-US"/>
        </w:rPr>
        <w:t>The SPVM, also asked about armed guards at institutions, told </w:t>
      </w:r>
      <w:r w:rsidRPr="00910599">
        <w:rPr>
          <w:rFonts w:ascii="Helvetica" w:hAnsi="Helvetica" w:cs="Helvetica"/>
          <w:i/>
          <w:iCs/>
          <w:sz w:val="24"/>
          <w:szCs w:val="24"/>
          <w:lang w:val="en-US"/>
        </w:rPr>
        <w:t>The Suburban</w:t>
      </w:r>
      <w:r w:rsidRPr="00910599">
        <w:rPr>
          <w:rFonts w:ascii="Helvetica" w:hAnsi="Helvetica" w:cs="Helvetica"/>
          <w:sz w:val="24"/>
          <w:szCs w:val="24"/>
          <w:lang w:val="en-US"/>
        </w:rPr>
        <w:t xml:space="preserve">, “individuals and legal entities are free to hire private security agents. Since the duties and responsibilities of these agents, or the authorization to carry a firearm in the course of their professional duties, do not fall under the jurisdiction of the SPVM, we cannot comment on the </w:t>
      </w:r>
      <w:proofErr w:type="gramStart"/>
      <w:r w:rsidRPr="00910599">
        <w:rPr>
          <w:rFonts w:ascii="Helvetica" w:hAnsi="Helvetica" w:cs="Helvetica"/>
          <w:sz w:val="24"/>
          <w:szCs w:val="24"/>
          <w:lang w:val="en-US"/>
        </w:rPr>
        <w:t>matter.”</w:t>
      </w:r>
      <w:proofErr w:type="gramEnd"/>
    </w:p>
    <w:p w14:paraId="4C465D77" w14:textId="77777777" w:rsidR="00910599" w:rsidRPr="00910599" w:rsidRDefault="00910599" w:rsidP="00910599">
      <w:pPr>
        <w:spacing w:after="0"/>
        <w:rPr>
          <w:rFonts w:ascii="Helvetica" w:hAnsi="Helvetica" w:cs="Helvetica"/>
          <w:sz w:val="24"/>
          <w:szCs w:val="24"/>
          <w:lang w:val="en-US"/>
        </w:rPr>
      </w:pPr>
      <w:r w:rsidRPr="00910599">
        <w:rPr>
          <w:rFonts w:ascii="Helvetica" w:hAnsi="Helvetica" w:cs="Helvetica"/>
          <w:sz w:val="24"/>
          <w:szCs w:val="24"/>
          <w:lang w:val="en-US"/>
        </w:rPr>
        <w:t xml:space="preserve">Then-CDN-NDG mayor Gracia </w:t>
      </w:r>
      <w:proofErr w:type="spellStart"/>
      <w:r w:rsidRPr="00910599">
        <w:rPr>
          <w:rFonts w:ascii="Helvetica" w:hAnsi="Helvetica" w:cs="Helvetica"/>
          <w:sz w:val="24"/>
          <w:szCs w:val="24"/>
          <w:lang w:val="en-US"/>
        </w:rPr>
        <w:t>Kasoki</w:t>
      </w:r>
      <w:proofErr w:type="spellEnd"/>
      <w:r w:rsidRPr="00910599">
        <w:rPr>
          <w:rFonts w:ascii="Helvetica" w:hAnsi="Helvetica" w:cs="Helvetica"/>
          <w:sz w:val="24"/>
          <w:szCs w:val="24"/>
          <w:lang w:val="en-US"/>
        </w:rPr>
        <w:t xml:space="preserve"> Katahwa, in whose borough many of the attacks on synagogues took place, posted on social media in 2024 that the solution to hate crimes is not “the addition of more weapons manipulated by private citizens without coordination or direct links to the chain of command of our public safety system.”</w:t>
      </w:r>
    </w:p>
    <w:p w14:paraId="427C7D2A" w14:textId="77777777" w:rsidR="00910599" w:rsidRPr="00910599" w:rsidRDefault="00910599" w:rsidP="00910599">
      <w:pPr>
        <w:spacing w:after="0"/>
        <w:rPr>
          <w:rFonts w:ascii="Helvetica" w:hAnsi="Helvetica" w:cs="Helvetica"/>
          <w:sz w:val="24"/>
          <w:szCs w:val="24"/>
          <w:lang w:val="en-US"/>
        </w:rPr>
      </w:pPr>
      <w:proofErr w:type="gramStart"/>
      <w:r w:rsidRPr="00910599">
        <w:rPr>
          <w:rFonts w:ascii="Helvetica" w:hAnsi="Helvetica" w:cs="Helvetica"/>
          <w:sz w:val="24"/>
          <w:szCs w:val="24"/>
          <w:lang w:val="en-US"/>
        </w:rPr>
        <w:t>In light of</w:t>
      </w:r>
      <w:proofErr w:type="gramEnd"/>
      <w:r w:rsidRPr="00910599">
        <w:rPr>
          <w:rFonts w:ascii="Helvetica" w:hAnsi="Helvetica" w:cs="Helvetica"/>
          <w:sz w:val="24"/>
          <w:szCs w:val="24"/>
          <w:lang w:val="en-US"/>
        </w:rPr>
        <w:t xml:space="preserve"> recent events and the current war against Iran, and the fact there are allegedly elements of the Islamic Revolutionary Guard Corps and possible Iranian sleeper cells in Canada, we asked various political and community leaders their current opinion on armed personnel in religious and educational institutions.</w:t>
      </w:r>
    </w:p>
    <w:p w14:paraId="3CDA936B" w14:textId="77777777" w:rsidR="00910599" w:rsidRPr="00910599" w:rsidRDefault="00910599" w:rsidP="00910599">
      <w:pPr>
        <w:spacing w:after="0"/>
        <w:rPr>
          <w:rFonts w:ascii="Helvetica" w:hAnsi="Helvetica" w:cs="Helvetica"/>
          <w:sz w:val="24"/>
          <w:szCs w:val="24"/>
          <w:lang w:val="en-US"/>
        </w:rPr>
      </w:pPr>
      <w:r w:rsidRPr="00910599">
        <w:rPr>
          <w:rFonts w:ascii="Helvetica" w:hAnsi="Helvetica" w:cs="Helvetica"/>
          <w:sz w:val="24"/>
          <w:szCs w:val="24"/>
          <w:lang w:val="en-US"/>
        </w:rPr>
        <w:t>Liberal Westmount-St. Louis MNA Jennifer Maccarone, the Official Opposition Critic for Public Security, told </w:t>
      </w:r>
      <w:r w:rsidRPr="00910599">
        <w:rPr>
          <w:rFonts w:ascii="Helvetica" w:hAnsi="Helvetica" w:cs="Helvetica"/>
          <w:i/>
          <w:iCs/>
          <w:sz w:val="24"/>
          <w:szCs w:val="24"/>
          <w:lang w:val="en-US"/>
        </w:rPr>
        <w:t>The Suburban</w:t>
      </w:r>
      <w:r w:rsidRPr="00910599">
        <w:rPr>
          <w:rFonts w:ascii="Helvetica" w:hAnsi="Helvetica" w:cs="Helvetica"/>
          <w:sz w:val="24"/>
          <w:szCs w:val="24"/>
          <w:lang w:val="en-US"/>
        </w:rPr>
        <w:t> that while “the safety of Quebecers, including those attending places of worship, must be a priority,” the current Quebec restrictions are in effect.</w:t>
      </w:r>
    </w:p>
    <w:p w14:paraId="28563D93" w14:textId="77777777" w:rsidR="00910599" w:rsidRPr="00910599" w:rsidRDefault="00910599" w:rsidP="00910599">
      <w:pPr>
        <w:spacing w:after="0"/>
        <w:rPr>
          <w:rFonts w:ascii="Helvetica" w:hAnsi="Helvetica" w:cs="Helvetica"/>
          <w:sz w:val="24"/>
          <w:szCs w:val="24"/>
          <w:lang w:val="en-US"/>
        </w:rPr>
      </w:pPr>
      <w:r w:rsidRPr="00910599">
        <w:rPr>
          <w:rFonts w:ascii="Helvetica" w:hAnsi="Helvetica" w:cs="Helvetica"/>
          <w:sz w:val="24"/>
          <w:szCs w:val="24"/>
          <w:lang w:val="en-US"/>
        </w:rPr>
        <w:t xml:space="preserve">“There are obvious risks and training requirements that need to be evaluated, as well as identifying the role of police services in protecting our communities, before considering any changes. Our priority for now is ensuring our religious institutions have strong partnerships with local police and the resources they need </w:t>
      </w:r>
      <w:proofErr w:type="gramStart"/>
      <w:r w:rsidRPr="00910599">
        <w:rPr>
          <w:rFonts w:ascii="Helvetica" w:hAnsi="Helvetica" w:cs="Helvetica"/>
          <w:sz w:val="24"/>
          <w:szCs w:val="24"/>
          <w:lang w:val="en-US"/>
        </w:rPr>
        <w:t>with regard to</w:t>
      </w:r>
      <w:proofErr w:type="gramEnd"/>
      <w:r w:rsidRPr="00910599">
        <w:rPr>
          <w:rFonts w:ascii="Helvetica" w:hAnsi="Helvetica" w:cs="Helvetica"/>
          <w:sz w:val="24"/>
          <w:szCs w:val="24"/>
          <w:lang w:val="en-US"/>
        </w:rPr>
        <w:t xml:space="preserve"> prevention and security.”</w:t>
      </w:r>
    </w:p>
    <w:p w14:paraId="0F84F1BE" w14:textId="77777777" w:rsidR="00910599" w:rsidRPr="00910599" w:rsidRDefault="00910599" w:rsidP="00910599">
      <w:pPr>
        <w:spacing w:after="0"/>
        <w:rPr>
          <w:rFonts w:ascii="Helvetica" w:hAnsi="Helvetica" w:cs="Helvetica"/>
          <w:sz w:val="24"/>
          <w:szCs w:val="24"/>
          <w:lang w:val="en-US"/>
        </w:rPr>
      </w:pPr>
      <w:r w:rsidRPr="00910599">
        <w:rPr>
          <w:rFonts w:ascii="Helvetica" w:hAnsi="Helvetica" w:cs="Helvetica"/>
          <w:sz w:val="24"/>
          <w:szCs w:val="24"/>
          <w:lang w:val="en-US"/>
        </w:rPr>
        <w:t>Eta Yudin, Quebec vice-president of the Centre for Israel and Jewish Affairs, said the recent shootings at the Toronto synagogues are part of an “escalating surge of harassment, intimidation, and violence targeting our community. Leaders and authorities must take decisive action to protect communities.</w:t>
      </w:r>
    </w:p>
    <w:p w14:paraId="7A3AC87B" w14:textId="77777777" w:rsidR="00910599" w:rsidRPr="00910599" w:rsidRDefault="00910599" w:rsidP="00910599">
      <w:pPr>
        <w:spacing w:after="0"/>
        <w:rPr>
          <w:rFonts w:ascii="Helvetica" w:hAnsi="Helvetica" w:cs="Helvetica"/>
          <w:sz w:val="24"/>
          <w:szCs w:val="24"/>
          <w:lang w:val="en-US"/>
        </w:rPr>
      </w:pPr>
      <w:r w:rsidRPr="00910599">
        <w:rPr>
          <w:rFonts w:ascii="Helvetica" w:hAnsi="Helvetica" w:cs="Helvetica"/>
          <w:sz w:val="24"/>
          <w:szCs w:val="24"/>
          <w:lang w:val="en-US"/>
        </w:rPr>
        <w:t>“We explored the possibility of armed guards and other initiatives, and while we continue to advocate for advances in legislation that will provide additional tools for security forces, we continue to explore all avenues, including but not limited to calling for changes to legislation that would allow for armed guards.”</w:t>
      </w:r>
    </w:p>
    <w:p w14:paraId="3C2A1B4F" w14:textId="77777777" w:rsidR="00910599" w:rsidRPr="00910599" w:rsidRDefault="00910599" w:rsidP="00910599">
      <w:pPr>
        <w:spacing w:after="0"/>
        <w:rPr>
          <w:rFonts w:ascii="Helvetica" w:hAnsi="Helvetica" w:cs="Helvetica"/>
          <w:sz w:val="24"/>
          <w:szCs w:val="24"/>
          <w:lang w:val="en-US"/>
        </w:rPr>
      </w:pPr>
      <w:r w:rsidRPr="00910599">
        <w:rPr>
          <w:rFonts w:ascii="Helvetica" w:hAnsi="Helvetica" w:cs="Helvetica"/>
          <w:sz w:val="24"/>
          <w:szCs w:val="24"/>
          <w:lang w:val="en-US"/>
        </w:rPr>
        <w:t>Mount Royal MP Anthony Housefather signed on to the early 2024 report that included the request for armed security during times of emergency, but he told </w:t>
      </w:r>
      <w:r w:rsidRPr="00910599">
        <w:rPr>
          <w:rFonts w:ascii="Helvetica" w:hAnsi="Helvetica" w:cs="Helvetica"/>
          <w:i/>
          <w:iCs/>
          <w:sz w:val="24"/>
          <w:szCs w:val="24"/>
          <w:lang w:val="en-US"/>
        </w:rPr>
        <w:t>The Suburban</w:t>
      </w:r>
      <w:r w:rsidRPr="00910599">
        <w:rPr>
          <w:rFonts w:ascii="Helvetica" w:hAnsi="Helvetica" w:cs="Helvetica"/>
          <w:sz w:val="24"/>
          <w:szCs w:val="24"/>
          <w:lang w:val="en-US"/>
        </w:rPr>
        <w:t> the rejection of this proposal came from the provincial government.</w:t>
      </w:r>
    </w:p>
    <w:p w14:paraId="36666CA8" w14:textId="77777777" w:rsidR="00910599" w:rsidRPr="00910599" w:rsidRDefault="00910599" w:rsidP="00910599">
      <w:pPr>
        <w:spacing w:after="0"/>
        <w:rPr>
          <w:rFonts w:ascii="Helvetica" w:hAnsi="Helvetica" w:cs="Helvetica"/>
          <w:sz w:val="24"/>
          <w:szCs w:val="24"/>
          <w:lang w:val="en-US"/>
        </w:rPr>
      </w:pPr>
      <w:r w:rsidRPr="00910599">
        <w:rPr>
          <w:rFonts w:ascii="Helvetica" w:hAnsi="Helvetica" w:cs="Helvetica"/>
          <w:sz w:val="24"/>
          <w:szCs w:val="24"/>
          <w:lang w:val="en-US"/>
        </w:rPr>
        <w:t>“As we stated at the time, it seems very clear that, at the very least, allowing off-duty police officers to carry weapons and guard institutions should be allowed.”</w:t>
      </w:r>
    </w:p>
    <w:p w14:paraId="12634366" w14:textId="77777777" w:rsidR="00910599" w:rsidRPr="00910599" w:rsidRDefault="00910599" w:rsidP="00910599">
      <w:pPr>
        <w:spacing w:after="0"/>
        <w:rPr>
          <w:rFonts w:ascii="Helvetica" w:hAnsi="Helvetica" w:cs="Helvetica"/>
          <w:sz w:val="24"/>
          <w:szCs w:val="24"/>
          <w:lang w:val="en-US"/>
        </w:rPr>
      </w:pPr>
      <w:r w:rsidRPr="00910599">
        <w:rPr>
          <w:rFonts w:ascii="Helvetica" w:hAnsi="Helvetica" w:cs="Helvetica"/>
          <w:sz w:val="24"/>
          <w:szCs w:val="24"/>
          <w:lang w:val="en-US"/>
        </w:rPr>
        <w:t>Côte St. Luc Mayor David Tordjman told </w:t>
      </w:r>
      <w:r w:rsidRPr="00910599">
        <w:rPr>
          <w:rFonts w:ascii="Helvetica" w:hAnsi="Helvetica" w:cs="Helvetica"/>
          <w:i/>
          <w:iCs/>
          <w:sz w:val="24"/>
          <w:szCs w:val="24"/>
          <w:lang w:val="en-US"/>
        </w:rPr>
        <w:t>The Suburban</w:t>
      </w:r>
      <w:r w:rsidRPr="00910599">
        <w:rPr>
          <w:rFonts w:ascii="Helvetica" w:hAnsi="Helvetica" w:cs="Helvetica"/>
          <w:sz w:val="24"/>
          <w:szCs w:val="24"/>
          <w:lang w:val="en-US"/>
        </w:rPr>
        <w:t> he believes the federal government should rethink the issue.</w:t>
      </w:r>
    </w:p>
    <w:p w14:paraId="051D55C8" w14:textId="77777777" w:rsidR="00910599" w:rsidRPr="00910599" w:rsidRDefault="00910599" w:rsidP="00910599">
      <w:pPr>
        <w:spacing w:after="0"/>
        <w:rPr>
          <w:rFonts w:ascii="Helvetica" w:hAnsi="Helvetica" w:cs="Helvetica"/>
          <w:sz w:val="24"/>
          <w:szCs w:val="24"/>
          <w:lang w:val="en-US"/>
        </w:rPr>
      </w:pPr>
      <w:r w:rsidRPr="00910599">
        <w:rPr>
          <w:rFonts w:ascii="Helvetica" w:hAnsi="Helvetica" w:cs="Helvetica"/>
          <w:sz w:val="24"/>
          <w:szCs w:val="24"/>
          <w:lang w:val="en-US"/>
        </w:rPr>
        <w:lastRenderedPageBreak/>
        <w:t>“It would bring a level of safety, security, and just peace of mind to many residents to have a police officer stationed in different institutions. We need to move towards something like that. It’s unfortunate that we’re even having these discussions, but the reality based on worldwide events is that we unfortunately need elevated security methods at our institutions.”</w:t>
      </w:r>
    </w:p>
    <w:p w14:paraId="51709633" w14:textId="77777777" w:rsidR="00910599" w:rsidRPr="00910599" w:rsidRDefault="00910599" w:rsidP="00910599">
      <w:pPr>
        <w:spacing w:after="0"/>
        <w:rPr>
          <w:rFonts w:ascii="Helvetica" w:hAnsi="Helvetica" w:cs="Helvetica"/>
          <w:sz w:val="24"/>
          <w:szCs w:val="24"/>
          <w:lang w:val="en-US"/>
        </w:rPr>
      </w:pPr>
      <w:r w:rsidRPr="00910599">
        <w:rPr>
          <w:rFonts w:ascii="Helvetica" w:hAnsi="Helvetica" w:cs="Helvetica"/>
          <w:sz w:val="24"/>
          <w:szCs w:val="24"/>
          <w:lang w:val="en-US"/>
        </w:rPr>
        <w:t xml:space="preserve">When we pointed out that Housefather said the Quebec government and not Ottawa outright rejected the possibility of armed guards or off-duty police officers, </w:t>
      </w:r>
      <w:proofErr w:type="spellStart"/>
      <w:r w:rsidRPr="00910599">
        <w:rPr>
          <w:rFonts w:ascii="Helvetica" w:hAnsi="Helvetica" w:cs="Helvetica"/>
          <w:sz w:val="24"/>
          <w:szCs w:val="24"/>
          <w:lang w:val="en-US"/>
        </w:rPr>
        <w:t>Tordjman</w:t>
      </w:r>
      <w:proofErr w:type="spellEnd"/>
      <w:r w:rsidRPr="00910599">
        <w:rPr>
          <w:rFonts w:ascii="Helvetica" w:hAnsi="Helvetica" w:cs="Helvetica"/>
          <w:sz w:val="24"/>
          <w:szCs w:val="24"/>
          <w:lang w:val="en-US"/>
        </w:rPr>
        <w:t xml:space="preserve"> said, “I don’t love deferring like that. I think there’s a federal component to it that needs to be looked at.</w:t>
      </w:r>
    </w:p>
    <w:p w14:paraId="673EF35F" w14:textId="77777777" w:rsidR="00910599" w:rsidRPr="00910599" w:rsidRDefault="00910599" w:rsidP="00910599">
      <w:pPr>
        <w:spacing w:after="0"/>
        <w:rPr>
          <w:rFonts w:ascii="Helvetica" w:hAnsi="Helvetica" w:cs="Helvetica"/>
          <w:sz w:val="24"/>
          <w:szCs w:val="24"/>
          <w:lang w:val="en-US"/>
        </w:rPr>
      </w:pPr>
      <w:r w:rsidRPr="00910599">
        <w:rPr>
          <w:rFonts w:ascii="Helvetica" w:hAnsi="Helvetica" w:cs="Helvetica"/>
          <w:sz w:val="24"/>
          <w:szCs w:val="24"/>
          <w:lang w:val="en-US"/>
        </w:rPr>
        <w:t>“The federal government has changed the laws on the ownership of weapons, and they need to re-look at that as a whole.”</w:t>
      </w:r>
    </w:p>
    <w:p w14:paraId="750B8356" w14:textId="77777777" w:rsidR="00910599" w:rsidRPr="00910599" w:rsidRDefault="00910599" w:rsidP="00910599">
      <w:pPr>
        <w:spacing w:after="0"/>
        <w:rPr>
          <w:rFonts w:ascii="Helvetica" w:hAnsi="Helvetica" w:cs="Helvetica"/>
          <w:sz w:val="24"/>
          <w:szCs w:val="24"/>
          <w:lang w:val="en-US"/>
        </w:rPr>
      </w:pPr>
      <w:r w:rsidRPr="00910599">
        <w:rPr>
          <w:rFonts w:ascii="Helvetica" w:hAnsi="Helvetica" w:cs="Helvetica"/>
          <w:sz w:val="24"/>
          <w:szCs w:val="24"/>
          <w:lang w:val="en-US"/>
        </w:rPr>
        <w:t>Rabbi Reuben Poupko of Beth Israel Beth Aaron Synagogue in Côte St. Luc rejected the idea of armed guards six years ago, but he pointed out that times and events have changed, especially since Oct. 7, 2023. In 2024, a Molotov cocktail was found near his synagogue.</w:t>
      </w:r>
    </w:p>
    <w:p w14:paraId="55BA75CC" w14:textId="77777777" w:rsidR="00910599" w:rsidRPr="00910599" w:rsidRDefault="00910599" w:rsidP="00910599">
      <w:pPr>
        <w:spacing w:after="0"/>
        <w:rPr>
          <w:rFonts w:ascii="Helvetica" w:hAnsi="Helvetica" w:cs="Helvetica"/>
          <w:sz w:val="24"/>
          <w:szCs w:val="24"/>
          <w:lang w:val="en-US"/>
        </w:rPr>
      </w:pPr>
      <w:r w:rsidRPr="00910599">
        <w:rPr>
          <w:rFonts w:ascii="Helvetica" w:hAnsi="Helvetica" w:cs="Helvetica"/>
          <w:sz w:val="24"/>
          <w:szCs w:val="24"/>
          <w:lang w:val="en-US"/>
        </w:rPr>
        <w:t>“Obviously, there are daunting obstacles to get it done because the law would have to be changed, and to get that changed involves not only a legislative change, but from what I’ve been told, it involves some union issues as well,” the rabbi added. “We are not permitted to hire even off-duty cops, and that’s a serious problem. There are very strict gun laws in Canada, which also, you know, is an obstacle. But absolutely, you know, we should be permitted to hire armed guards.”</w:t>
      </w:r>
    </w:p>
    <w:p w14:paraId="6D46012D" w14:textId="77777777" w:rsidR="00910599" w:rsidRPr="00910599" w:rsidRDefault="00910599" w:rsidP="00910599">
      <w:pPr>
        <w:spacing w:after="0"/>
        <w:rPr>
          <w:rFonts w:ascii="Helvetica" w:hAnsi="Helvetica" w:cs="Helvetica"/>
          <w:sz w:val="24"/>
          <w:szCs w:val="24"/>
          <w:lang w:val="en-US"/>
        </w:rPr>
      </w:pPr>
      <w:r w:rsidRPr="00910599">
        <w:rPr>
          <w:rFonts w:ascii="Helvetica" w:hAnsi="Helvetica" w:cs="Helvetica"/>
          <w:sz w:val="24"/>
          <w:szCs w:val="24"/>
          <w:lang w:val="en-US"/>
        </w:rPr>
        <w:t xml:space="preserve">Rabbi </w:t>
      </w:r>
      <w:proofErr w:type="spellStart"/>
      <w:r w:rsidRPr="00910599">
        <w:rPr>
          <w:rFonts w:ascii="Helvetica" w:hAnsi="Helvetica" w:cs="Helvetica"/>
          <w:sz w:val="24"/>
          <w:szCs w:val="24"/>
          <w:lang w:val="en-US"/>
        </w:rPr>
        <w:t>Poupko</w:t>
      </w:r>
      <w:proofErr w:type="spellEnd"/>
      <w:r w:rsidRPr="00910599">
        <w:rPr>
          <w:rFonts w:ascii="Helvetica" w:hAnsi="Helvetica" w:cs="Helvetica"/>
          <w:sz w:val="24"/>
          <w:szCs w:val="24"/>
          <w:lang w:val="en-US"/>
        </w:rPr>
        <w:t xml:space="preserve"> said the world has changed, “and we </w:t>
      </w:r>
      <w:proofErr w:type="gramStart"/>
      <w:r w:rsidRPr="00910599">
        <w:rPr>
          <w:rFonts w:ascii="Helvetica" w:hAnsi="Helvetica" w:cs="Helvetica"/>
          <w:sz w:val="24"/>
          <w:szCs w:val="24"/>
          <w:lang w:val="en-US"/>
        </w:rPr>
        <w:t>have to</w:t>
      </w:r>
      <w:proofErr w:type="gramEnd"/>
      <w:r w:rsidRPr="00910599">
        <w:rPr>
          <w:rFonts w:ascii="Helvetica" w:hAnsi="Helvetica" w:cs="Helvetica"/>
          <w:sz w:val="24"/>
          <w:szCs w:val="24"/>
          <w:lang w:val="en-US"/>
        </w:rPr>
        <w:t xml:space="preserve"> “recognize the changes.</w:t>
      </w:r>
    </w:p>
    <w:p w14:paraId="31A81508" w14:textId="77777777" w:rsidR="00910599" w:rsidRPr="00910599" w:rsidRDefault="00910599" w:rsidP="00910599">
      <w:pPr>
        <w:spacing w:after="0"/>
        <w:rPr>
          <w:rFonts w:ascii="Helvetica" w:hAnsi="Helvetica" w:cs="Helvetica"/>
          <w:sz w:val="24"/>
          <w:szCs w:val="24"/>
          <w:lang w:val="en-US"/>
        </w:rPr>
      </w:pPr>
      <w:r w:rsidRPr="00910599">
        <w:rPr>
          <w:rFonts w:ascii="Helvetica" w:hAnsi="Helvetica" w:cs="Helvetica"/>
          <w:sz w:val="24"/>
          <w:szCs w:val="24"/>
          <w:lang w:val="en-US"/>
        </w:rPr>
        <w:t>“Right now, every synagogue in the U.S. has armed guards. Sadly, if the government maybe did more, we wouldn’t be in this situation. Wherever you go in Europe, wherever you go in the U.S., there are armed guards. That’s the new normal.”</w:t>
      </w:r>
    </w:p>
    <w:p w14:paraId="183BAD26" w14:textId="77777777" w:rsidR="00910599" w:rsidRPr="00910599" w:rsidRDefault="00910599" w:rsidP="00910599">
      <w:pPr>
        <w:spacing w:after="0"/>
        <w:rPr>
          <w:rFonts w:ascii="Helvetica" w:hAnsi="Helvetica" w:cs="Helvetica"/>
          <w:sz w:val="24"/>
          <w:szCs w:val="24"/>
          <w:lang w:val="en-US"/>
        </w:rPr>
      </w:pPr>
      <w:r w:rsidRPr="00910599">
        <w:rPr>
          <w:rFonts w:ascii="Helvetica" w:hAnsi="Helvetica" w:cs="Helvetica"/>
          <w:sz w:val="24"/>
          <w:szCs w:val="24"/>
          <w:lang w:val="en-US"/>
        </w:rPr>
        <w:t>The rabbi said the recently announced $10 million federal investment for security at Jewish institutions will do some good.</w:t>
      </w:r>
    </w:p>
    <w:p w14:paraId="446E4B18" w14:textId="77777777" w:rsidR="00910599" w:rsidRPr="00910599" w:rsidRDefault="00910599" w:rsidP="00910599">
      <w:pPr>
        <w:spacing w:after="0"/>
        <w:rPr>
          <w:rFonts w:ascii="Helvetica" w:hAnsi="Helvetica" w:cs="Helvetica"/>
          <w:sz w:val="24"/>
          <w:szCs w:val="24"/>
          <w:lang w:val="en-US"/>
        </w:rPr>
      </w:pPr>
      <w:r w:rsidRPr="00910599">
        <w:rPr>
          <w:rFonts w:ascii="Helvetica" w:hAnsi="Helvetica" w:cs="Helvetica"/>
          <w:sz w:val="24"/>
          <w:szCs w:val="24"/>
          <w:lang w:val="en-US"/>
        </w:rPr>
        <w:t xml:space="preserve">“There’s no question, it helps. We have great technology </w:t>
      </w:r>
      <w:proofErr w:type="gramStart"/>
      <w:r w:rsidRPr="00910599">
        <w:rPr>
          <w:rFonts w:ascii="Helvetica" w:hAnsi="Helvetica" w:cs="Helvetica"/>
          <w:sz w:val="24"/>
          <w:szCs w:val="24"/>
          <w:lang w:val="en-US"/>
        </w:rPr>
        <w:t>now,</w:t>
      </w:r>
      <w:proofErr w:type="gramEnd"/>
      <w:r w:rsidRPr="00910599">
        <w:rPr>
          <w:rFonts w:ascii="Helvetica" w:hAnsi="Helvetica" w:cs="Helvetica"/>
          <w:sz w:val="24"/>
          <w:szCs w:val="24"/>
          <w:lang w:val="en-US"/>
        </w:rPr>
        <w:t xml:space="preserve"> we have a lot of security guards. But the missing link in all of this is, of course, having an armed presence, which we need. It’s time for the law to catch up with the reality.” </w:t>
      </w:r>
      <w:ins w:id="0" w:author="Unknown">
        <w:r w:rsidRPr="00910599">
          <w:rPr>
            <w:rFonts w:ascii="Helvetica" w:hAnsi="Helvetica" w:cs="Helvetica"/>
            <w:sz w:val="24"/>
            <w:szCs w:val="24"/>
            <w:lang w:val="en-US"/>
          </w:rPr>
          <w:t>n</w:t>
        </w:r>
      </w:ins>
    </w:p>
    <w:p w14:paraId="7CA052DE" w14:textId="77777777" w:rsidR="00910599" w:rsidRPr="00FC31F0" w:rsidRDefault="00910599" w:rsidP="00910599">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599"/>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952"/>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1739</Words>
  <Characters>9100</Characters>
  <Application>Microsoft Office Word</Application>
  <DocSecurity>0</DocSecurity>
  <Lines>379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2026-04-01T18:12:00Z</dcterms:created>
  <dcterms:modified xsi:type="dcterms:W3CDTF">2026-04-01T18:12:00Z</dcterms:modified>
</cp:coreProperties>
</file>