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06EC546F" w:rsidR="00481997" w:rsidRPr="001C0780" w:rsidRDefault="001C0780" w:rsidP="00880B77">
      <w:pPr>
        <w:spacing w:after="0"/>
        <w:rPr>
          <w:rFonts w:ascii="Helvetica" w:hAnsi="Helvetica" w:cs="Helvetica"/>
          <w:b/>
          <w:bCs/>
          <w:sz w:val="24"/>
          <w:szCs w:val="24"/>
          <w:lang w:val="en-US"/>
        </w:rPr>
      </w:pPr>
      <w:proofErr w:type="spellStart"/>
      <w:r w:rsidRPr="001C0780">
        <w:rPr>
          <w:rFonts w:ascii="Helvetica" w:hAnsi="Helvetica" w:cs="Helvetica"/>
          <w:b/>
          <w:bCs/>
          <w:sz w:val="24"/>
          <w:szCs w:val="24"/>
          <w:lang w:val="en-US"/>
        </w:rPr>
        <w:t>Royalmount</w:t>
      </w:r>
      <w:proofErr w:type="spellEnd"/>
      <w:r w:rsidRPr="001C0780">
        <w:rPr>
          <w:rFonts w:ascii="Helvetica" w:hAnsi="Helvetica" w:cs="Helvetica"/>
          <w:b/>
          <w:bCs/>
          <w:sz w:val="24"/>
          <w:szCs w:val="24"/>
          <w:lang w:val="en-US"/>
        </w:rPr>
        <w:t xml:space="preserve"> bans dogs</w:t>
      </w:r>
    </w:p>
    <w:p w14:paraId="3876F0C3" w14:textId="77777777" w:rsidR="00481997" w:rsidRDefault="00481997" w:rsidP="00880B77">
      <w:pPr>
        <w:spacing w:after="0"/>
        <w:rPr>
          <w:rFonts w:ascii="Helvetica" w:hAnsi="Helvetica" w:cs="Helvetica"/>
          <w:sz w:val="24"/>
          <w:szCs w:val="24"/>
          <w:lang w:val="en-US"/>
        </w:rPr>
      </w:pPr>
    </w:p>
    <w:p w14:paraId="6CD05D54" w14:textId="6DCAD96A" w:rsidR="00481997" w:rsidRDefault="001C0780" w:rsidP="00880B77">
      <w:pPr>
        <w:spacing w:after="0"/>
        <w:rPr>
          <w:rFonts w:ascii="Helvetica" w:hAnsi="Helvetica" w:cs="Helvetica"/>
          <w:sz w:val="24"/>
          <w:szCs w:val="24"/>
          <w:lang w:val="en-US"/>
        </w:rPr>
      </w:pPr>
      <w:r w:rsidRPr="001C0780">
        <w:rPr>
          <w:rFonts w:ascii="Helvetica" w:hAnsi="Helvetica" w:cs="Helvetica"/>
          <w:sz w:val="24"/>
          <w:szCs w:val="24"/>
        </w:rPr>
        <w:t>The original headline of this article was to be “</w:t>
      </w:r>
      <w:proofErr w:type="spellStart"/>
      <w:r w:rsidRPr="001C0780">
        <w:rPr>
          <w:rFonts w:ascii="Helvetica" w:hAnsi="Helvetica" w:cs="Helvetica"/>
          <w:sz w:val="24"/>
          <w:szCs w:val="24"/>
        </w:rPr>
        <w:t>Royalmount</w:t>
      </w:r>
      <w:proofErr w:type="spellEnd"/>
      <w:r w:rsidRPr="001C0780">
        <w:rPr>
          <w:rFonts w:ascii="Helvetica" w:hAnsi="Helvetica" w:cs="Helvetica"/>
          <w:sz w:val="24"/>
          <w:szCs w:val="24"/>
        </w:rPr>
        <w:t xml:space="preserve"> bans dogs — finally,” but my view has softened for reasons that will be revealed below.</w:t>
      </w:r>
    </w:p>
    <w:p w14:paraId="653F3B81" w14:textId="77777777" w:rsidR="00481997" w:rsidRPr="001C0780" w:rsidRDefault="00481997" w:rsidP="00880B77">
      <w:pPr>
        <w:spacing w:after="0"/>
        <w:rPr>
          <w:rFonts w:ascii="Helvetica" w:hAnsi="Helvetica" w:cs="Helvetica"/>
          <w:b/>
          <w:bCs/>
          <w:sz w:val="24"/>
          <w:szCs w:val="24"/>
          <w:lang w:val="en-US"/>
        </w:rPr>
      </w:pPr>
    </w:p>
    <w:p w14:paraId="26469ED8" w14:textId="77777777" w:rsidR="001C0780" w:rsidRPr="001C0780" w:rsidRDefault="001C0780" w:rsidP="001C0780">
      <w:pPr>
        <w:spacing w:after="0"/>
        <w:rPr>
          <w:rFonts w:ascii="Helvetica" w:hAnsi="Helvetica" w:cs="Helvetica"/>
          <w:b/>
          <w:bCs/>
          <w:sz w:val="24"/>
          <w:szCs w:val="24"/>
          <w:lang w:val="en-US"/>
        </w:rPr>
      </w:pPr>
      <w:r w:rsidRPr="001C0780">
        <w:rPr>
          <w:rFonts w:ascii="Helvetica" w:hAnsi="Helvetica" w:cs="Helvetica"/>
          <w:b/>
          <w:bCs/>
          <w:sz w:val="24"/>
          <w:szCs w:val="24"/>
          <w:lang w:val="en-US"/>
        </w:rPr>
        <w:t>By Joel Goldenberg</w:t>
      </w:r>
    </w:p>
    <w:p w14:paraId="62905EF9" w14:textId="412DA28C" w:rsidR="00091A77" w:rsidRPr="001C0780" w:rsidRDefault="001C0780" w:rsidP="001C0780">
      <w:pPr>
        <w:spacing w:after="0"/>
        <w:rPr>
          <w:rFonts w:ascii="Helvetica" w:hAnsi="Helvetica" w:cs="Helvetica"/>
          <w:b/>
          <w:bCs/>
          <w:sz w:val="24"/>
          <w:szCs w:val="24"/>
          <w:lang w:val="en-US"/>
        </w:rPr>
      </w:pPr>
      <w:r w:rsidRPr="001C0780">
        <w:rPr>
          <w:rFonts w:ascii="Helvetica" w:hAnsi="Helvetica" w:cs="Helvetica"/>
          <w:b/>
          <w:bCs/>
          <w:sz w:val="24"/>
          <w:szCs w:val="24"/>
          <w:lang w:val="en-US"/>
        </w:rPr>
        <w:t>The Suburban</w:t>
      </w:r>
      <w:r w:rsidRPr="001C0780">
        <w:rPr>
          <w:rFonts w:ascii="Helvetica" w:hAnsi="Helvetica" w:cs="Helvetica"/>
          <w:b/>
          <w:bCs/>
          <w:sz w:val="24"/>
          <w:szCs w:val="24"/>
          <w:lang w:val="en-US"/>
        </w:rPr>
        <w:t xml:space="preserve"> </w:t>
      </w:r>
      <w:r w:rsidR="0041614C" w:rsidRPr="001C0780">
        <w:rPr>
          <w:rFonts w:ascii="Helvetica" w:hAnsi="Helvetica" w:cs="Helvetica"/>
          <w:b/>
          <w:bCs/>
          <w:sz w:val="24"/>
          <w:szCs w:val="24"/>
          <w:lang w:val="en-US"/>
        </w:rPr>
        <w:t xml:space="preserve">— </w:t>
      </w:r>
      <w:r w:rsidR="00BF70FC" w:rsidRPr="001C0780">
        <w:rPr>
          <w:rFonts w:ascii="Helvetica" w:hAnsi="Helvetica" w:cs="Helvetica"/>
          <w:b/>
          <w:bCs/>
          <w:sz w:val="24"/>
          <w:szCs w:val="24"/>
          <w:lang w:val="en-US"/>
        </w:rPr>
        <w:t>LJI</w:t>
      </w:r>
    </w:p>
    <w:p w14:paraId="4E5838DF" w14:textId="77777777" w:rsidR="001C0780" w:rsidRDefault="001C0780" w:rsidP="001C0780">
      <w:pPr>
        <w:spacing w:after="0"/>
        <w:rPr>
          <w:rFonts w:ascii="Helvetica" w:hAnsi="Helvetica" w:cs="Helvetica"/>
          <w:sz w:val="24"/>
          <w:szCs w:val="24"/>
          <w:lang w:val="en-US"/>
        </w:rPr>
      </w:pPr>
    </w:p>
    <w:p w14:paraId="0F84F385"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The original headline of this article was to be “</w:t>
      </w:r>
      <w:proofErr w:type="spellStart"/>
      <w:r w:rsidRPr="001C0780">
        <w:rPr>
          <w:rFonts w:ascii="Helvetica" w:hAnsi="Helvetica" w:cs="Helvetica"/>
          <w:sz w:val="24"/>
          <w:szCs w:val="24"/>
          <w:lang w:val="en-US"/>
        </w:rPr>
        <w:t>Royalmount</w:t>
      </w:r>
      <w:proofErr w:type="spellEnd"/>
      <w:r w:rsidRPr="001C0780">
        <w:rPr>
          <w:rFonts w:ascii="Helvetica" w:hAnsi="Helvetica" w:cs="Helvetica"/>
          <w:sz w:val="24"/>
          <w:szCs w:val="24"/>
          <w:lang w:val="en-US"/>
        </w:rPr>
        <w:t xml:space="preserve"> bans dogs — finally,” but my view has softened for reasons that will be revealed below.</w:t>
      </w:r>
    </w:p>
    <w:p w14:paraId="7A7EE2F2"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 xml:space="preserve">I visit the </w:t>
      </w:r>
      <w:proofErr w:type="spellStart"/>
      <w:r w:rsidRPr="001C0780">
        <w:rPr>
          <w:rFonts w:ascii="Helvetica" w:hAnsi="Helvetica" w:cs="Helvetica"/>
          <w:sz w:val="24"/>
          <w:szCs w:val="24"/>
          <w:lang w:val="en-US"/>
        </w:rPr>
        <w:t>Royalmount</w:t>
      </w:r>
      <w:proofErr w:type="spellEnd"/>
      <w:r w:rsidRPr="001C0780">
        <w:rPr>
          <w:rFonts w:ascii="Helvetica" w:hAnsi="Helvetica" w:cs="Helvetica"/>
          <w:sz w:val="24"/>
          <w:szCs w:val="24"/>
          <w:lang w:val="en-US"/>
        </w:rPr>
        <w:t xml:space="preserve"> </w:t>
      </w:r>
      <w:proofErr w:type="spellStart"/>
      <w:r w:rsidRPr="001C0780">
        <w:rPr>
          <w:rFonts w:ascii="Helvetica" w:hAnsi="Helvetica" w:cs="Helvetica"/>
          <w:sz w:val="24"/>
          <w:szCs w:val="24"/>
          <w:lang w:val="en-US"/>
        </w:rPr>
        <w:t>megacentre</w:t>
      </w:r>
      <w:proofErr w:type="spellEnd"/>
      <w:r w:rsidRPr="001C0780">
        <w:rPr>
          <w:rFonts w:ascii="Helvetica" w:hAnsi="Helvetica" w:cs="Helvetica"/>
          <w:sz w:val="24"/>
          <w:szCs w:val="24"/>
          <w:lang w:val="en-US"/>
        </w:rPr>
        <w:t xml:space="preserve"> fairly frequently as it is a great place for </w:t>
      </w:r>
      <w:proofErr w:type="spellStart"/>
      <w:r w:rsidRPr="001C0780">
        <w:rPr>
          <w:rFonts w:ascii="Helvetica" w:hAnsi="Helvetica" w:cs="Helvetica"/>
          <w:sz w:val="24"/>
          <w:szCs w:val="24"/>
          <w:lang w:val="en-US"/>
        </w:rPr>
        <w:t>mallwalking</w:t>
      </w:r>
      <w:proofErr w:type="spellEnd"/>
      <w:r w:rsidRPr="001C0780">
        <w:rPr>
          <w:rFonts w:ascii="Helvetica" w:hAnsi="Helvetica" w:cs="Helvetica"/>
          <w:sz w:val="24"/>
          <w:szCs w:val="24"/>
          <w:lang w:val="en-US"/>
        </w:rPr>
        <w:t xml:space="preserve">, especially in the winter. I enjoy its eateries. In fact, I said something that pleasantly surprised one of the top </w:t>
      </w:r>
      <w:proofErr w:type="spellStart"/>
      <w:r w:rsidRPr="001C0780">
        <w:rPr>
          <w:rFonts w:ascii="Helvetica" w:hAnsi="Helvetica" w:cs="Helvetica"/>
          <w:sz w:val="24"/>
          <w:szCs w:val="24"/>
          <w:lang w:val="en-US"/>
        </w:rPr>
        <w:t>Royalmount</w:t>
      </w:r>
      <w:proofErr w:type="spellEnd"/>
      <w:r w:rsidRPr="001C0780">
        <w:rPr>
          <w:rFonts w:ascii="Helvetica" w:hAnsi="Helvetica" w:cs="Helvetica"/>
          <w:sz w:val="24"/>
          <w:szCs w:val="24"/>
          <w:lang w:val="en-US"/>
        </w:rPr>
        <w:t xml:space="preserve"> officials during a media event for its first anniversary.</w:t>
      </w:r>
    </w:p>
    <w:p w14:paraId="70D54F81"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 xml:space="preserve">He asked the journalists and other guests, how often do you come? I </w:t>
      </w:r>
      <w:proofErr w:type="gramStart"/>
      <w:r w:rsidRPr="001C0780">
        <w:rPr>
          <w:rFonts w:ascii="Helvetica" w:hAnsi="Helvetica" w:cs="Helvetica"/>
          <w:sz w:val="24"/>
          <w:szCs w:val="24"/>
          <w:lang w:val="en-US"/>
        </w:rPr>
        <w:t>said</w:t>
      </w:r>
      <w:proofErr w:type="gramEnd"/>
      <w:r w:rsidRPr="001C0780">
        <w:rPr>
          <w:rFonts w:ascii="Helvetica" w:hAnsi="Helvetica" w:cs="Helvetica"/>
          <w:sz w:val="24"/>
          <w:szCs w:val="24"/>
          <w:lang w:val="en-US"/>
        </w:rPr>
        <w:t xml:space="preserve"> “two or three times a week” and he had a big smile on his face.</w:t>
      </w:r>
    </w:p>
    <w:p w14:paraId="4257EFCA"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I don’t go quite as often now, but I still try to visit once a week, and it has been overall a pleasant experience. With one exception.</w:t>
      </w:r>
    </w:p>
    <w:p w14:paraId="4296EFD3"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The poop on the floor.</w:t>
      </w:r>
    </w:p>
    <w:p w14:paraId="337B4A85"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 xml:space="preserve">During my </w:t>
      </w:r>
      <w:proofErr w:type="spellStart"/>
      <w:r w:rsidRPr="001C0780">
        <w:rPr>
          <w:rFonts w:ascii="Helvetica" w:hAnsi="Helvetica" w:cs="Helvetica"/>
          <w:sz w:val="24"/>
          <w:szCs w:val="24"/>
          <w:lang w:val="en-US"/>
        </w:rPr>
        <w:t>mallwalk</w:t>
      </w:r>
      <w:proofErr w:type="spellEnd"/>
      <w:r w:rsidRPr="001C0780">
        <w:rPr>
          <w:rFonts w:ascii="Helvetica" w:hAnsi="Helvetica" w:cs="Helvetica"/>
          <w:sz w:val="24"/>
          <w:szCs w:val="24"/>
          <w:lang w:val="en-US"/>
        </w:rPr>
        <w:t xml:space="preserve">, I’ve had to be careful — I </w:t>
      </w:r>
      <w:proofErr w:type="gramStart"/>
      <w:r w:rsidRPr="001C0780">
        <w:rPr>
          <w:rFonts w:ascii="Helvetica" w:hAnsi="Helvetica" w:cs="Helvetica"/>
          <w:sz w:val="24"/>
          <w:szCs w:val="24"/>
          <w:lang w:val="en-US"/>
        </w:rPr>
        <w:t>had</w:t>
      </w:r>
      <w:proofErr w:type="gramEnd"/>
      <w:r w:rsidRPr="001C0780">
        <w:rPr>
          <w:rFonts w:ascii="Helvetica" w:hAnsi="Helvetica" w:cs="Helvetica"/>
          <w:sz w:val="24"/>
          <w:szCs w:val="24"/>
          <w:lang w:val="en-US"/>
        </w:rPr>
        <w:t xml:space="preserve"> frequently seen many people walking their dogs, usually chic breeds. I love dogs, I far prefer them to cats, but I did not enjoy seeing the results of their prior eating on the mall floor. That meant I had to keep an eye out while walking and listening to my music on headphones.</w:t>
      </w:r>
    </w:p>
    <w:p w14:paraId="1BE69421"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One time, I saw a dog in the process of pooping, while its owners, a couple, just stood there laughing. To make matters worse, they just left the poop on the floor and walked away, obviously thinking an employee would pick it up. Thankfully, some other conscientious owners pick their dogs’ poop up.</w:t>
      </w:r>
    </w:p>
    <w:p w14:paraId="77CD7839"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But really, a mall is no place to have to watch for poop while shopping — we all know, in general, how hard it is to, in the immortal words of the Rolling Stones song </w:t>
      </w:r>
      <w:r w:rsidRPr="001C0780">
        <w:rPr>
          <w:rFonts w:ascii="Helvetica" w:hAnsi="Helvetica" w:cs="Helvetica"/>
          <w:i/>
          <w:iCs/>
          <w:sz w:val="24"/>
          <w:szCs w:val="24"/>
          <w:lang w:val="en-US"/>
        </w:rPr>
        <w:t>Sweet Virginia</w:t>
      </w:r>
      <w:r w:rsidRPr="001C0780">
        <w:rPr>
          <w:rFonts w:ascii="Helvetica" w:hAnsi="Helvetica" w:cs="Helvetica"/>
          <w:sz w:val="24"/>
          <w:szCs w:val="24"/>
          <w:lang w:val="en-US"/>
        </w:rPr>
        <w:t>, “scrape the s--t right off your shoes.”</w:t>
      </w:r>
    </w:p>
    <w:p w14:paraId="208A126D"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 xml:space="preserve">Over time, I’ve heard that there </w:t>
      </w:r>
      <w:proofErr w:type="gramStart"/>
      <w:r w:rsidRPr="001C0780">
        <w:rPr>
          <w:rFonts w:ascii="Helvetica" w:hAnsi="Helvetica" w:cs="Helvetica"/>
          <w:sz w:val="24"/>
          <w:szCs w:val="24"/>
          <w:lang w:val="en-US"/>
        </w:rPr>
        <w:t>had</w:t>
      </w:r>
      <w:proofErr w:type="gramEnd"/>
      <w:r w:rsidRPr="001C0780">
        <w:rPr>
          <w:rFonts w:ascii="Helvetica" w:hAnsi="Helvetica" w:cs="Helvetica"/>
          <w:sz w:val="24"/>
          <w:szCs w:val="24"/>
          <w:lang w:val="en-US"/>
        </w:rPr>
        <w:t xml:space="preserve"> been complaints from some shoppers. Then, on March 25, I went to </w:t>
      </w:r>
      <w:proofErr w:type="spellStart"/>
      <w:r w:rsidRPr="001C0780">
        <w:rPr>
          <w:rFonts w:ascii="Helvetica" w:hAnsi="Helvetica" w:cs="Helvetica"/>
          <w:sz w:val="24"/>
          <w:szCs w:val="24"/>
          <w:lang w:val="en-US"/>
        </w:rPr>
        <w:t>Royalmount</w:t>
      </w:r>
      <w:proofErr w:type="spellEnd"/>
      <w:r w:rsidRPr="001C0780">
        <w:rPr>
          <w:rFonts w:ascii="Helvetica" w:hAnsi="Helvetica" w:cs="Helvetica"/>
          <w:sz w:val="24"/>
          <w:szCs w:val="24"/>
          <w:lang w:val="en-US"/>
        </w:rPr>
        <w:t xml:space="preserve"> and was surprised to see not one, but several, signs banning dogs, and other animals, in very prominent spots.</w:t>
      </w:r>
    </w:p>
    <w:p w14:paraId="6BF1B2D7" w14:textId="77777777" w:rsidR="001C0780" w:rsidRPr="001C0780" w:rsidRDefault="001C0780" w:rsidP="001C0780">
      <w:pPr>
        <w:spacing w:after="0"/>
        <w:rPr>
          <w:rFonts w:ascii="Helvetica" w:hAnsi="Helvetica" w:cs="Helvetica"/>
          <w:sz w:val="24"/>
          <w:szCs w:val="24"/>
          <w:lang w:val="en-US"/>
        </w:rPr>
      </w:pPr>
      <w:proofErr w:type="spellStart"/>
      <w:r w:rsidRPr="001C0780">
        <w:rPr>
          <w:rFonts w:ascii="Helvetica" w:hAnsi="Helvetica" w:cs="Helvetica"/>
          <w:sz w:val="24"/>
          <w:szCs w:val="24"/>
          <w:lang w:val="en-US"/>
        </w:rPr>
        <w:t>Royalmount</w:t>
      </w:r>
      <w:proofErr w:type="spellEnd"/>
      <w:r w:rsidRPr="001C0780">
        <w:rPr>
          <w:rFonts w:ascii="Helvetica" w:hAnsi="Helvetica" w:cs="Helvetica"/>
          <w:sz w:val="24"/>
          <w:szCs w:val="24"/>
          <w:lang w:val="en-US"/>
        </w:rPr>
        <w:t xml:space="preserve"> also posted on Instagram “it is with great regret that we share this announcement — we have always loved welcoming dogs as part of our community. Over the past few months, we have unfortunately noticed a significant increase in situations related to hygiene, particularly due to repeated instances where the </w:t>
      </w:r>
      <w:proofErr w:type="gramStart"/>
      <w:r w:rsidRPr="001C0780">
        <w:rPr>
          <w:rFonts w:ascii="Helvetica" w:hAnsi="Helvetica" w:cs="Helvetica"/>
          <w:sz w:val="24"/>
          <w:szCs w:val="24"/>
          <w:lang w:val="en-US"/>
        </w:rPr>
        <w:t>animals’</w:t>
      </w:r>
      <w:proofErr w:type="gramEnd"/>
      <w:r w:rsidRPr="001C0780">
        <w:rPr>
          <w:rFonts w:ascii="Helvetica" w:hAnsi="Helvetica" w:cs="Helvetica"/>
          <w:sz w:val="24"/>
          <w:szCs w:val="24"/>
          <w:lang w:val="en-US"/>
        </w:rPr>
        <w:t xml:space="preserve"> [product] were not picked up, sometimes in difficult conditions, making it impossible for our teams to clean them adequately.</w:t>
      </w:r>
    </w:p>
    <w:p w14:paraId="3266DABE"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 xml:space="preserve">“These situations have had a direct impact on the cleanliness of the premises and on the essential hygiene standards for the well-being of all. This reality has forced us to </w:t>
      </w:r>
      <w:proofErr w:type="gramStart"/>
      <w:r w:rsidRPr="001C0780">
        <w:rPr>
          <w:rFonts w:ascii="Helvetica" w:hAnsi="Helvetica" w:cs="Helvetica"/>
          <w:sz w:val="24"/>
          <w:szCs w:val="24"/>
          <w:lang w:val="en-US"/>
        </w:rPr>
        <w:t>make a decision</w:t>
      </w:r>
      <w:proofErr w:type="gramEnd"/>
      <w:r w:rsidRPr="001C0780">
        <w:rPr>
          <w:rFonts w:ascii="Helvetica" w:hAnsi="Helvetica" w:cs="Helvetica"/>
          <w:sz w:val="24"/>
          <w:szCs w:val="24"/>
          <w:lang w:val="en-US"/>
        </w:rPr>
        <w:t xml:space="preserve"> to protect the health and safety of our community, especially for young children and families. In this context, we have made the </w:t>
      </w:r>
      <w:r w:rsidRPr="001C0780">
        <w:rPr>
          <w:rFonts w:ascii="Helvetica" w:hAnsi="Helvetica" w:cs="Helvetica"/>
          <w:sz w:val="24"/>
          <w:szCs w:val="24"/>
          <w:lang w:val="en-US"/>
        </w:rPr>
        <w:lastRenderedPageBreak/>
        <w:t>decision to no longer allow dogs on the site. We sincerely apologize and understand that this may be disappointing. Thank you for your understanding and your kindness.”</w:t>
      </w:r>
    </w:p>
    <w:p w14:paraId="2EE26F96"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 xml:space="preserve">Minutes after I saw the signs at </w:t>
      </w:r>
      <w:proofErr w:type="spellStart"/>
      <w:r w:rsidRPr="001C0780">
        <w:rPr>
          <w:rFonts w:ascii="Helvetica" w:hAnsi="Helvetica" w:cs="Helvetica"/>
          <w:sz w:val="24"/>
          <w:szCs w:val="24"/>
          <w:lang w:val="en-US"/>
        </w:rPr>
        <w:t>Royalmount</w:t>
      </w:r>
      <w:proofErr w:type="spellEnd"/>
      <w:r w:rsidRPr="001C0780">
        <w:rPr>
          <w:rFonts w:ascii="Helvetica" w:hAnsi="Helvetica" w:cs="Helvetica"/>
          <w:sz w:val="24"/>
          <w:szCs w:val="24"/>
          <w:lang w:val="en-US"/>
        </w:rPr>
        <w:t xml:space="preserve">, I saw a group of people with a </w:t>
      </w:r>
      <w:proofErr w:type="gramStart"/>
      <w:r w:rsidRPr="001C0780">
        <w:rPr>
          <w:rFonts w:ascii="Helvetica" w:hAnsi="Helvetica" w:cs="Helvetica"/>
          <w:sz w:val="24"/>
          <w:szCs w:val="24"/>
          <w:lang w:val="en-US"/>
        </w:rPr>
        <w:t>dog, and</w:t>
      </w:r>
      <w:proofErr w:type="gramEnd"/>
      <w:r w:rsidRPr="001C0780">
        <w:rPr>
          <w:rFonts w:ascii="Helvetica" w:hAnsi="Helvetica" w:cs="Helvetica"/>
          <w:sz w:val="24"/>
          <w:szCs w:val="24"/>
          <w:lang w:val="en-US"/>
        </w:rPr>
        <w:t xml:space="preserve"> informed them of the new prohibition. A man who had the dog on the leash started to say something in French, and another person said the canine was a service dog — it did have a sweater of sorts </w:t>
      </w:r>
      <w:proofErr w:type="gramStart"/>
      <w:r w:rsidRPr="001C0780">
        <w:rPr>
          <w:rFonts w:ascii="Helvetica" w:hAnsi="Helvetica" w:cs="Helvetica"/>
          <w:sz w:val="24"/>
          <w:szCs w:val="24"/>
          <w:lang w:val="en-US"/>
        </w:rPr>
        <w:t>saying</w:t>
      </w:r>
      <w:proofErr w:type="gramEnd"/>
      <w:r w:rsidRPr="001C0780">
        <w:rPr>
          <w:rFonts w:ascii="Helvetica" w:hAnsi="Helvetica" w:cs="Helvetica"/>
          <w:sz w:val="24"/>
          <w:szCs w:val="24"/>
          <w:lang w:val="en-US"/>
        </w:rPr>
        <w:t xml:space="preserve"> “best friend”. I pointed out that the sign does not mention any </w:t>
      </w:r>
      <w:proofErr w:type="gramStart"/>
      <w:r w:rsidRPr="001C0780">
        <w:rPr>
          <w:rFonts w:ascii="Helvetica" w:hAnsi="Helvetica" w:cs="Helvetica"/>
          <w:sz w:val="24"/>
          <w:szCs w:val="24"/>
          <w:lang w:val="en-US"/>
        </w:rPr>
        <w:t>exceptions, and</w:t>
      </w:r>
      <w:proofErr w:type="gramEnd"/>
      <w:r w:rsidRPr="001C0780">
        <w:rPr>
          <w:rFonts w:ascii="Helvetica" w:hAnsi="Helvetica" w:cs="Helvetica"/>
          <w:sz w:val="24"/>
          <w:szCs w:val="24"/>
          <w:lang w:val="en-US"/>
        </w:rPr>
        <w:t xml:space="preserve"> then </w:t>
      </w:r>
      <w:proofErr w:type="gramStart"/>
      <w:r w:rsidRPr="001C0780">
        <w:rPr>
          <w:rFonts w:ascii="Helvetica" w:hAnsi="Helvetica" w:cs="Helvetica"/>
          <w:sz w:val="24"/>
          <w:szCs w:val="24"/>
          <w:lang w:val="en-US"/>
        </w:rPr>
        <w:t>continued on</w:t>
      </w:r>
      <w:proofErr w:type="gramEnd"/>
      <w:r w:rsidRPr="001C0780">
        <w:rPr>
          <w:rFonts w:ascii="Helvetica" w:hAnsi="Helvetica" w:cs="Helvetica"/>
          <w:sz w:val="24"/>
          <w:szCs w:val="24"/>
          <w:lang w:val="en-US"/>
        </w:rPr>
        <w:t xml:space="preserve"> my </w:t>
      </w:r>
      <w:proofErr w:type="spellStart"/>
      <w:r w:rsidRPr="001C0780">
        <w:rPr>
          <w:rFonts w:ascii="Helvetica" w:hAnsi="Helvetica" w:cs="Helvetica"/>
          <w:sz w:val="24"/>
          <w:szCs w:val="24"/>
          <w:lang w:val="en-US"/>
        </w:rPr>
        <w:t>mallwalk</w:t>
      </w:r>
      <w:proofErr w:type="spellEnd"/>
      <w:r w:rsidRPr="001C0780">
        <w:rPr>
          <w:rFonts w:ascii="Helvetica" w:hAnsi="Helvetica" w:cs="Helvetica"/>
          <w:sz w:val="24"/>
          <w:szCs w:val="24"/>
          <w:lang w:val="en-US"/>
        </w:rPr>
        <w:t>.</w:t>
      </w:r>
    </w:p>
    <w:p w14:paraId="3FDF88B0"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About a half-hour later, the man with the dog approached me, somewhat angrily.</w:t>
      </w:r>
    </w:p>
    <w:p w14:paraId="7D8B8E71"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 xml:space="preserve">He asked, in French, if I squealed on him to security. Obviously, he had been approached by mall employees. I told him I did </w:t>
      </w:r>
      <w:proofErr w:type="gramStart"/>
      <w:r w:rsidRPr="001C0780">
        <w:rPr>
          <w:rFonts w:ascii="Helvetica" w:hAnsi="Helvetica" w:cs="Helvetica"/>
          <w:sz w:val="24"/>
          <w:szCs w:val="24"/>
          <w:lang w:val="en-US"/>
        </w:rPr>
        <w:t>not —</w:t>
      </w:r>
      <w:proofErr w:type="gramEnd"/>
      <w:r w:rsidRPr="001C0780">
        <w:rPr>
          <w:rFonts w:ascii="Helvetica" w:hAnsi="Helvetica" w:cs="Helvetica"/>
          <w:sz w:val="24"/>
          <w:szCs w:val="24"/>
          <w:lang w:val="en-US"/>
        </w:rPr>
        <w:t xml:space="preserve"> I wasn’t that vexed about his pet, especially if it was a service dog. I would not have been as sympathetic if it was just a regular pet.</w:t>
      </w:r>
    </w:p>
    <w:p w14:paraId="6DE48254"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“But there are lots of signs around prohibiting dogs,” I pointed out to him.</w:t>
      </w:r>
    </w:p>
    <w:p w14:paraId="7268C553"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He walked away, not too happy.</w:t>
      </w:r>
    </w:p>
    <w:p w14:paraId="38670840"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The next day, I met a retired couple walking their dog in the mall — the husband and wife, both U.S.-Canada dual citizens who did not want to reveal their names, told me they were aware of the prohibition. But they were also disheartened that some irresponsible dog owners have spoiled it for everyone else. Their dog has a tag explaining it is needed for the husband, who is visually impaired.</w:t>
      </w:r>
    </w:p>
    <w:p w14:paraId="63B445E8"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 xml:space="preserve">They were even more gloomy about the current political atmosphere, feeling that the deaths of two Air Canada pilots at La Guardia in New York City was overshadowed by the language controversy involving Air Canada CEO Michael Rousseau, who expressed his condolences in English only, causing one of many Quebec </w:t>
      </w:r>
      <w:proofErr w:type="spellStart"/>
      <w:r w:rsidRPr="001C0780">
        <w:rPr>
          <w:rFonts w:ascii="Helvetica" w:hAnsi="Helvetica" w:cs="Helvetica"/>
          <w:sz w:val="24"/>
          <w:szCs w:val="24"/>
          <w:lang w:val="en-US"/>
        </w:rPr>
        <w:t>furores</w:t>
      </w:r>
      <w:proofErr w:type="spellEnd"/>
      <w:r w:rsidRPr="001C0780">
        <w:rPr>
          <w:rFonts w:ascii="Helvetica" w:hAnsi="Helvetica" w:cs="Helvetica"/>
          <w:sz w:val="24"/>
          <w:szCs w:val="24"/>
          <w:lang w:val="en-US"/>
        </w:rPr>
        <w:t xml:space="preserve"> over linguistic matters.</w:t>
      </w:r>
    </w:p>
    <w:p w14:paraId="15EABA23"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“Relax, people,” the wife said of the current atmosphere, whether it’s language battles or dog prohibitions. “Stop generalizing! Every time something good happens, it’s ruined!”</w:t>
      </w:r>
    </w:p>
    <w:p w14:paraId="68F396EC" w14:textId="77777777" w:rsidR="001C0780" w:rsidRPr="001C0780" w:rsidRDefault="001C0780" w:rsidP="001C0780">
      <w:pPr>
        <w:spacing w:after="0"/>
        <w:rPr>
          <w:rFonts w:ascii="Helvetica" w:hAnsi="Helvetica" w:cs="Helvetica"/>
          <w:sz w:val="24"/>
          <w:szCs w:val="24"/>
          <w:lang w:val="en-US"/>
        </w:rPr>
      </w:pPr>
      <w:r w:rsidRPr="001C0780">
        <w:rPr>
          <w:rFonts w:ascii="Helvetica" w:hAnsi="Helvetica" w:cs="Helvetica"/>
          <w:sz w:val="24"/>
          <w:szCs w:val="24"/>
          <w:lang w:val="en-US"/>
        </w:rPr>
        <w:t xml:space="preserve">One can sympathize. Still, it seems I do not have to keep looking at the floor when I do my </w:t>
      </w:r>
      <w:proofErr w:type="spellStart"/>
      <w:r w:rsidRPr="001C0780">
        <w:rPr>
          <w:rFonts w:ascii="Helvetica" w:hAnsi="Helvetica" w:cs="Helvetica"/>
          <w:sz w:val="24"/>
          <w:szCs w:val="24"/>
          <w:lang w:val="en-US"/>
        </w:rPr>
        <w:t>mallwalk</w:t>
      </w:r>
      <w:proofErr w:type="spellEnd"/>
      <w:r w:rsidRPr="001C0780">
        <w:rPr>
          <w:rFonts w:ascii="Helvetica" w:hAnsi="Helvetica" w:cs="Helvetica"/>
          <w:sz w:val="24"/>
          <w:szCs w:val="24"/>
          <w:lang w:val="en-US"/>
        </w:rPr>
        <w:t>. </w:t>
      </w:r>
      <w:ins w:id="0" w:author="Unknown">
        <w:r w:rsidRPr="001C0780">
          <w:rPr>
            <w:rFonts w:ascii="Helvetica" w:hAnsi="Helvetica" w:cs="Helvetica"/>
            <w:sz w:val="24"/>
            <w:szCs w:val="24"/>
            <w:lang w:val="en-US"/>
          </w:rPr>
          <w:t>n</w:t>
        </w:r>
      </w:ins>
    </w:p>
    <w:p w14:paraId="46D83B8C" w14:textId="77777777" w:rsidR="001C0780" w:rsidRPr="00FC31F0" w:rsidRDefault="001C0780" w:rsidP="001C0780">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0780"/>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952"/>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4025</Characters>
  <Application>Microsoft Office Word</Application>
  <DocSecurity>0</DocSecurity>
  <Lines>191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2026-04-01T18:27:00Z</dcterms:created>
  <dcterms:modified xsi:type="dcterms:W3CDTF">2026-04-01T18:27:00Z</dcterms:modified>
</cp:coreProperties>
</file>