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63536F34" w:rsidR="00481997" w:rsidRPr="009E4261" w:rsidRDefault="009E4261" w:rsidP="00880B77">
      <w:pPr>
        <w:spacing w:after="0"/>
        <w:rPr>
          <w:rFonts w:ascii="Helvetica" w:hAnsi="Helvetica" w:cs="Helvetica"/>
          <w:b/>
          <w:bCs/>
          <w:sz w:val="24"/>
          <w:szCs w:val="24"/>
          <w:lang w:val="en-US"/>
        </w:rPr>
      </w:pPr>
      <w:r w:rsidRPr="009E4261">
        <w:rPr>
          <w:rFonts w:ascii="Helvetica" w:hAnsi="Helvetica" w:cs="Helvetica"/>
          <w:b/>
          <w:bCs/>
          <w:sz w:val="24"/>
          <w:szCs w:val="24"/>
          <w:lang w:val="en-US"/>
        </w:rPr>
        <w:t xml:space="preserve">'Tesla </w:t>
      </w:r>
      <w:proofErr w:type="spellStart"/>
      <w:r w:rsidRPr="009E4261">
        <w:rPr>
          <w:rFonts w:ascii="Helvetica" w:hAnsi="Helvetica" w:cs="Helvetica"/>
          <w:b/>
          <w:bCs/>
          <w:sz w:val="24"/>
          <w:szCs w:val="24"/>
          <w:lang w:val="en-US"/>
        </w:rPr>
        <w:t>defence</w:t>
      </w:r>
      <w:proofErr w:type="spellEnd"/>
      <w:r w:rsidRPr="009E4261">
        <w:rPr>
          <w:rFonts w:ascii="Helvetica" w:hAnsi="Helvetica" w:cs="Helvetica"/>
          <w:b/>
          <w:bCs/>
          <w:sz w:val="24"/>
          <w:szCs w:val="24"/>
          <w:lang w:val="en-US"/>
        </w:rPr>
        <w:t>' not good enough in St. Laurent cellphone case</w:t>
      </w:r>
    </w:p>
    <w:p w14:paraId="3876F0C3" w14:textId="77777777" w:rsidR="00481997" w:rsidRDefault="00481997" w:rsidP="00880B77">
      <w:pPr>
        <w:spacing w:after="0"/>
        <w:rPr>
          <w:rFonts w:ascii="Helvetica" w:hAnsi="Helvetica" w:cs="Helvetica"/>
          <w:sz w:val="24"/>
          <w:szCs w:val="24"/>
          <w:lang w:val="en-US"/>
        </w:rPr>
      </w:pPr>
    </w:p>
    <w:p w14:paraId="6CD05D54" w14:textId="306FE68E" w:rsidR="00481997" w:rsidRDefault="009E4261" w:rsidP="00880B77">
      <w:pPr>
        <w:spacing w:after="0"/>
        <w:rPr>
          <w:rFonts w:ascii="Helvetica" w:hAnsi="Helvetica" w:cs="Helvetica"/>
          <w:sz w:val="24"/>
          <w:szCs w:val="24"/>
          <w:lang w:val="en-US"/>
        </w:rPr>
      </w:pPr>
      <w:r w:rsidRPr="009E4261">
        <w:rPr>
          <w:rFonts w:ascii="Helvetica" w:hAnsi="Helvetica" w:cs="Helvetica"/>
          <w:sz w:val="24"/>
          <w:szCs w:val="24"/>
        </w:rPr>
        <w:t>The technical aspects of a Tesla was not a good enough excuse to hold a cellphone while driving on Marcel-Laurin Blvd. in St. Laurent, Montreal Municipal Court judge Annie-Claude Chassé recently ruled.</w:t>
      </w:r>
    </w:p>
    <w:p w14:paraId="653F3B81" w14:textId="77777777" w:rsidR="00481997" w:rsidRDefault="00481997" w:rsidP="00880B77">
      <w:pPr>
        <w:spacing w:after="0"/>
        <w:rPr>
          <w:rFonts w:ascii="Helvetica" w:hAnsi="Helvetica" w:cs="Helvetica"/>
          <w:sz w:val="24"/>
          <w:szCs w:val="24"/>
          <w:lang w:val="en-US"/>
        </w:rPr>
      </w:pPr>
    </w:p>
    <w:p w14:paraId="56765B84" w14:textId="77777777" w:rsidR="009E4261" w:rsidRPr="009E4261" w:rsidRDefault="009E4261" w:rsidP="009E4261">
      <w:pPr>
        <w:spacing w:after="0"/>
        <w:rPr>
          <w:rFonts w:ascii="Helvetica" w:hAnsi="Helvetica" w:cs="Helvetica"/>
          <w:b/>
          <w:bCs/>
          <w:sz w:val="24"/>
          <w:szCs w:val="24"/>
          <w:lang w:val="en-US"/>
        </w:rPr>
      </w:pPr>
      <w:r w:rsidRPr="009E4261">
        <w:rPr>
          <w:rFonts w:ascii="Helvetica" w:hAnsi="Helvetica" w:cs="Helvetica"/>
          <w:b/>
          <w:bCs/>
          <w:sz w:val="24"/>
          <w:szCs w:val="24"/>
          <w:lang w:val="en-US"/>
        </w:rPr>
        <w:t>By Joel Goldenberg</w:t>
      </w:r>
    </w:p>
    <w:p w14:paraId="62905EF9" w14:textId="78194121" w:rsidR="00091A77" w:rsidRPr="009E4261" w:rsidRDefault="009E4261" w:rsidP="009E4261">
      <w:pPr>
        <w:spacing w:after="0"/>
        <w:rPr>
          <w:rFonts w:ascii="Helvetica" w:hAnsi="Helvetica" w:cs="Helvetica"/>
          <w:b/>
          <w:bCs/>
          <w:sz w:val="24"/>
          <w:szCs w:val="24"/>
          <w:lang w:val="en-US"/>
        </w:rPr>
      </w:pPr>
      <w:r w:rsidRPr="009E4261">
        <w:rPr>
          <w:rFonts w:ascii="Helvetica" w:hAnsi="Helvetica" w:cs="Helvetica"/>
          <w:b/>
          <w:bCs/>
          <w:sz w:val="24"/>
          <w:szCs w:val="24"/>
          <w:lang w:val="en-US"/>
        </w:rPr>
        <w:t>The Suburban</w:t>
      </w:r>
      <w:r w:rsidRPr="009E4261">
        <w:rPr>
          <w:rFonts w:ascii="Helvetica" w:hAnsi="Helvetica" w:cs="Helvetica"/>
          <w:b/>
          <w:bCs/>
          <w:sz w:val="24"/>
          <w:szCs w:val="24"/>
          <w:lang w:val="en-US"/>
        </w:rPr>
        <w:t xml:space="preserve"> </w:t>
      </w:r>
      <w:r w:rsidR="0041614C" w:rsidRPr="009E4261">
        <w:rPr>
          <w:rFonts w:ascii="Helvetica" w:hAnsi="Helvetica" w:cs="Helvetica"/>
          <w:b/>
          <w:bCs/>
          <w:sz w:val="24"/>
          <w:szCs w:val="24"/>
          <w:lang w:val="en-US"/>
        </w:rPr>
        <w:t xml:space="preserve">— </w:t>
      </w:r>
      <w:r w:rsidR="00BF70FC" w:rsidRPr="009E4261">
        <w:rPr>
          <w:rFonts w:ascii="Helvetica" w:hAnsi="Helvetica" w:cs="Helvetica"/>
          <w:b/>
          <w:bCs/>
          <w:sz w:val="24"/>
          <w:szCs w:val="24"/>
          <w:lang w:val="en-US"/>
        </w:rPr>
        <w:t>LJI</w:t>
      </w:r>
    </w:p>
    <w:p w14:paraId="4CA4555C" w14:textId="77777777" w:rsidR="009E4261" w:rsidRDefault="009E4261" w:rsidP="009E4261">
      <w:pPr>
        <w:spacing w:after="0"/>
        <w:rPr>
          <w:rFonts w:ascii="Helvetica" w:hAnsi="Helvetica" w:cs="Helvetica"/>
          <w:sz w:val="24"/>
          <w:szCs w:val="24"/>
          <w:lang w:val="en-US"/>
        </w:rPr>
      </w:pPr>
    </w:p>
    <w:p w14:paraId="4069B0D7"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The technical aspects of a Tesla was not a good enough excuse to hold a cellphone while driving on Marcel-Laurin Blvd. in St. Laurent, Montreal Municipal Court judge Annie-Claude Chassé recently ruled.</w:t>
      </w:r>
    </w:p>
    <w:p w14:paraId="31B20099"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 xml:space="preserve">The defendant Xi Liu had been stopped by police on Aug. 7, </w:t>
      </w:r>
      <w:proofErr w:type="gramStart"/>
      <w:r w:rsidRPr="009E4261">
        <w:rPr>
          <w:rFonts w:ascii="Helvetica" w:hAnsi="Helvetica" w:cs="Helvetica"/>
          <w:sz w:val="24"/>
          <w:szCs w:val="24"/>
          <w:lang w:val="en-US"/>
        </w:rPr>
        <w:t>2024</w:t>
      </w:r>
      <w:proofErr w:type="gramEnd"/>
      <w:r w:rsidRPr="009E4261">
        <w:rPr>
          <w:rFonts w:ascii="Helvetica" w:hAnsi="Helvetica" w:cs="Helvetica"/>
          <w:sz w:val="24"/>
          <w:szCs w:val="24"/>
          <w:lang w:val="en-US"/>
        </w:rPr>
        <w:t xml:space="preserve"> for using a “cellular telephone or other portable electronic device while driving, contrary to section 443.1 of the Highway Safety Code.”</w:t>
      </w:r>
    </w:p>
    <w:p w14:paraId="14CDB4EB"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The officer who stopped the defendant testified that he saw her driving slowly in the left lane of the heavily travelled St. Laurent street. The officer was in the far-right lane.</w:t>
      </w:r>
    </w:p>
    <w:p w14:paraId="32A24BDA"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The officer said he saw the defendant hold her cell phone “with both hands at chest level.”</w:t>
      </w:r>
    </w:p>
    <w:p w14:paraId="1744B1AE"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 xml:space="preserve">The defendant countered that she was not using the phone to make a </w:t>
      </w:r>
      <w:proofErr w:type="gramStart"/>
      <w:r w:rsidRPr="009E4261">
        <w:rPr>
          <w:rFonts w:ascii="Helvetica" w:hAnsi="Helvetica" w:cs="Helvetica"/>
          <w:sz w:val="24"/>
          <w:szCs w:val="24"/>
          <w:lang w:val="en-US"/>
        </w:rPr>
        <w:t>call, but</w:t>
      </w:r>
      <w:proofErr w:type="gramEnd"/>
      <w:r w:rsidRPr="009E4261">
        <w:rPr>
          <w:rFonts w:ascii="Helvetica" w:hAnsi="Helvetica" w:cs="Helvetica"/>
          <w:sz w:val="24"/>
          <w:szCs w:val="24"/>
          <w:lang w:val="en-US"/>
        </w:rPr>
        <w:t xml:space="preserve"> was just moving it with her hands.</w:t>
      </w:r>
    </w:p>
    <w:p w14:paraId="41611EA0"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She also pointed out that she was “driving a Tesla vehicle, which does not operate with a traditional key.</w:t>
      </w:r>
    </w:p>
    <w:p w14:paraId="45E0C5BA"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“The vehicle may be started using either a magnetic card or a cellular phone functioning as a digital key,” the court document says. “She stated that she had placed the magnetic card behind her phone, between the device and its case. During the drive, a message appeared on the vehicle’s screen indicating that the key was not detected and that it would be impossible to restart the vehicle at the end of the trip without the key.”</w:t>
      </w:r>
    </w:p>
    <w:p w14:paraId="5B0E5619"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The defendant testified that “while stopped at a traffic light, she took her phone in her hands and moved it from the charging station to the key detection area. She filed pictures showing that she was holding and manipulating her phone during this maneuver.”</w:t>
      </w:r>
    </w:p>
    <w:p w14:paraId="5009DBA4"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She also claimed that that the police officer could not have seen her that clearly, “as another vehicle was between them.”</w:t>
      </w:r>
    </w:p>
    <w:p w14:paraId="253C0543"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The judge rejected the defendant’s argument that the officer could not clearly see her actions.</w:t>
      </w:r>
    </w:p>
    <w:p w14:paraId="0AA29749"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 xml:space="preserve">“The officer’s testimony is clear, precise, and consistent regarding both his position on the roadway and the actions he observed. If she was able to see the officer while moving slowly in dense traffic, the court sees no reason why the officer would not likewise have been able to observe her. The picture evidence filed by the defendant herself corroborates the essential aspects of the officer’s </w:t>
      </w:r>
      <w:r w:rsidRPr="009E4261">
        <w:rPr>
          <w:rFonts w:ascii="Helvetica" w:hAnsi="Helvetica" w:cs="Helvetica"/>
          <w:sz w:val="24"/>
          <w:szCs w:val="24"/>
          <w:lang w:val="en-US"/>
        </w:rPr>
        <w:lastRenderedPageBreak/>
        <w:t>observations, in that it shows her holding and manipulating her cellular phone while driving.”</w:t>
      </w:r>
    </w:p>
    <w:p w14:paraId="1A928AFD"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The judge also had to determine whether the defendant violated the law regarding the handling of cell phones while driving. She cited the portion of the law stating that “a driver who holds a portable electronic device in hand is presumed to be using it.</w:t>
      </w:r>
    </w:p>
    <w:p w14:paraId="02EAB99F"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 xml:space="preserve">“The defendant admits having taken her cellular phone in hand to move it. It was therefore incumbent upon her to raise a reasonable doubt that no prohibited use </w:t>
      </w:r>
      <w:proofErr w:type="gramStart"/>
      <w:r w:rsidRPr="009E4261">
        <w:rPr>
          <w:rFonts w:ascii="Helvetica" w:hAnsi="Helvetica" w:cs="Helvetica"/>
          <w:sz w:val="24"/>
          <w:szCs w:val="24"/>
          <w:lang w:val="en-US"/>
        </w:rPr>
        <w:t>occurred.”</w:t>
      </w:r>
      <w:proofErr w:type="gramEnd"/>
    </w:p>
    <w:p w14:paraId="01DFB499"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The judge cited a past Superior Court case in which it was found that “merely manipulating a phone to terminate a function, including unplugging it from a charger, constitutes prohibited use, even in the absence of communication and without visually consulting the screen.</w:t>
      </w:r>
    </w:p>
    <w:p w14:paraId="7E200F06"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“The defendant manipulated her phone to ensure detection of the digital key allowing future operation of the vehicle,” the judge said. “This manipulation sought a specific technical result related to the device. The fact that the phone serves as a key for a Tesla vehicle creates no exception under the law. In the pictures filed, the defendant can be seen looking at her phone during the maneuver. The Superior Court reiterates that even briefly visually consulting a phone constitutes prohibited use.”</w:t>
      </w:r>
    </w:p>
    <w:p w14:paraId="2EED47EC"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The defendant also testified that she stopped at a red traffic light, but the judge pointed out that the “prohibition ceases only when the vehicle is legally parked.</w:t>
      </w:r>
    </w:p>
    <w:p w14:paraId="5FECE68C"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As for the message regarding the key on the Tesla’s screen, it “did not indicate any risk of immediate shutdown, but merely that the vehicle could not be restarted later if the engine was turned off or a door opened.</w:t>
      </w:r>
    </w:p>
    <w:p w14:paraId="1E558372"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 xml:space="preserve">“The defendant could have waited until she was legally parked to address the situation. The manipulation of the phone thus resulted from a voluntary choice rather than an </w:t>
      </w:r>
      <w:proofErr w:type="gramStart"/>
      <w:r w:rsidRPr="009E4261">
        <w:rPr>
          <w:rFonts w:ascii="Helvetica" w:hAnsi="Helvetica" w:cs="Helvetica"/>
          <w:sz w:val="24"/>
          <w:szCs w:val="24"/>
          <w:lang w:val="en-US"/>
        </w:rPr>
        <w:t>emergency.”</w:t>
      </w:r>
      <w:proofErr w:type="gramEnd"/>
    </w:p>
    <w:p w14:paraId="51A0662F"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The judge added that even if the defendant was not looking at her phone, a previous case “clearly establishes that physical manipulation of a portable device to activate or modify a function constitutes prohibited use regardless of any visual consultation.”</w:t>
      </w:r>
    </w:p>
    <w:p w14:paraId="117CF4A4" w14:textId="77777777" w:rsidR="009E4261" w:rsidRPr="009E4261" w:rsidRDefault="009E4261" w:rsidP="009E4261">
      <w:pPr>
        <w:spacing w:after="0"/>
        <w:rPr>
          <w:rFonts w:ascii="Helvetica" w:hAnsi="Helvetica" w:cs="Helvetica"/>
          <w:sz w:val="24"/>
          <w:szCs w:val="24"/>
          <w:lang w:val="en-US"/>
        </w:rPr>
      </w:pPr>
      <w:r w:rsidRPr="009E4261">
        <w:rPr>
          <w:rFonts w:ascii="Helvetica" w:hAnsi="Helvetica" w:cs="Helvetica"/>
          <w:sz w:val="24"/>
          <w:szCs w:val="24"/>
          <w:lang w:val="en-US"/>
        </w:rPr>
        <w:t>The judge fined the defendant $300, plus costs, that could be paid over 12 months. </w:t>
      </w:r>
      <w:ins w:id="0" w:author="Unknown">
        <w:r w:rsidRPr="009E4261">
          <w:rPr>
            <w:rFonts w:ascii="Helvetica" w:hAnsi="Helvetica" w:cs="Helvetica"/>
            <w:sz w:val="24"/>
            <w:szCs w:val="24"/>
            <w:lang w:val="en-US"/>
          </w:rPr>
          <w:t>n</w:t>
        </w:r>
      </w:ins>
    </w:p>
    <w:p w14:paraId="5319CBDF" w14:textId="77777777" w:rsidR="009E4261" w:rsidRPr="00FC31F0" w:rsidRDefault="009E4261" w:rsidP="009E4261">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952"/>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261"/>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3937</Characters>
  <Application>Microsoft Office Word</Application>
  <DocSecurity>0</DocSecurity>
  <Lines>187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2026-04-01T18:40:00Z</dcterms:created>
  <dcterms:modified xsi:type="dcterms:W3CDTF">2026-04-01T18:40:00Z</dcterms:modified>
</cp:coreProperties>
</file>