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0D1C651D" w:rsidR="00481997" w:rsidRPr="009F4183" w:rsidRDefault="009F4183" w:rsidP="00880B77">
      <w:pPr>
        <w:spacing w:after="0"/>
        <w:rPr>
          <w:rFonts w:ascii="Helvetica" w:hAnsi="Helvetica" w:cs="Helvetica"/>
          <w:b/>
          <w:bCs/>
          <w:sz w:val="24"/>
          <w:szCs w:val="24"/>
          <w:lang w:val="en-US"/>
        </w:rPr>
      </w:pPr>
      <w:r w:rsidRPr="009F4183">
        <w:rPr>
          <w:rFonts w:ascii="Helvetica" w:hAnsi="Helvetica" w:cs="Helvetica"/>
          <w:b/>
          <w:bCs/>
          <w:sz w:val="24"/>
          <w:szCs w:val="24"/>
          <w:lang w:val="en-US"/>
        </w:rPr>
        <w:t>Being Jewish risky at McGill Law</w:t>
      </w:r>
    </w:p>
    <w:p w14:paraId="352EF690" w14:textId="77777777" w:rsidR="009F4183" w:rsidRDefault="009F4183" w:rsidP="00880B77">
      <w:pPr>
        <w:spacing w:after="0"/>
        <w:rPr>
          <w:rFonts w:ascii="Helvetica" w:hAnsi="Helvetica" w:cs="Helvetica"/>
          <w:sz w:val="24"/>
          <w:szCs w:val="24"/>
          <w:lang w:val="en-US"/>
        </w:rPr>
      </w:pPr>
    </w:p>
    <w:p w14:paraId="0671F35E" w14:textId="5C9208FB" w:rsidR="009F4183" w:rsidRDefault="009F4183" w:rsidP="00880B77">
      <w:pPr>
        <w:spacing w:after="0"/>
        <w:rPr>
          <w:rFonts w:ascii="Helvetica" w:hAnsi="Helvetica" w:cs="Helvetica"/>
          <w:sz w:val="24"/>
          <w:szCs w:val="24"/>
          <w:lang w:val="en-US"/>
        </w:rPr>
      </w:pPr>
      <w:r w:rsidRPr="009F4183">
        <w:rPr>
          <w:rFonts w:ascii="Helvetica" w:hAnsi="Helvetica" w:cs="Helvetica"/>
          <w:sz w:val="24"/>
          <w:szCs w:val="24"/>
        </w:rPr>
        <w:t>Being Jewish and identifying as a Zionist at McGill University’s law school poses personal risks, Jonathan Amiel wrote in his resignation letter as chair of the McGill law faculty’s advisory board and as a course lecturer.</w:t>
      </w:r>
    </w:p>
    <w:p w14:paraId="653F3B81" w14:textId="77777777" w:rsidR="00481997" w:rsidRDefault="00481997" w:rsidP="00880B77">
      <w:pPr>
        <w:spacing w:after="0"/>
        <w:rPr>
          <w:rFonts w:ascii="Helvetica" w:hAnsi="Helvetica" w:cs="Helvetica"/>
          <w:sz w:val="24"/>
          <w:szCs w:val="24"/>
          <w:lang w:val="en-US"/>
        </w:rPr>
      </w:pPr>
    </w:p>
    <w:p w14:paraId="727EF61B" w14:textId="77777777" w:rsidR="009F4183" w:rsidRPr="009F4183" w:rsidRDefault="009F4183" w:rsidP="009F4183">
      <w:pPr>
        <w:spacing w:after="0"/>
        <w:rPr>
          <w:rFonts w:ascii="Helvetica" w:hAnsi="Helvetica" w:cs="Helvetica"/>
          <w:b/>
          <w:bCs/>
          <w:sz w:val="24"/>
          <w:szCs w:val="24"/>
          <w:lang w:val="en-US"/>
        </w:rPr>
      </w:pPr>
      <w:r w:rsidRPr="009F4183">
        <w:rPr>
          <w:rFonts w:ascii="Helvetica" w:hAnsi="Helvetica" w:cs="Helvetica"/>
          <w:b/>
          <w:bCs/>
          <w:sz w:val="24"/>
          <w:szCs w:val="24"/>
          <w:lang w:val="en-US"/>
        </w:rPr>
        <w:t>By Joel Goldenberg</w:t>
      </w:r>
    </w:p>
    <w:p w14:paraId="62905EF9" w14:textId="696F68FC" w:rsidR="00091A77" w:rsidRPr="009F4183" w:rsidRDefault="009F4183" w:rsidP="009F4183">
      <w:pPr>
        <w:tabs>
          <w:tab w:val="left" w:pos="2805"/>
        </w:tabs>
        <w:spacing w:after="0"/>
        <w:rPr>
          <w:rFonts w:ascii="Helvetica" w:hAnsi="Helvetica" w:cs="Helvetica"/>
          <w:b/>
          <w:bCs/>
          <w:sz w:val="24"/>
          <w:szCs w:val="24"/>
          <w:lang w:val="en-US"/>
        </w:rPr>
      </w:pPr>
      <w:r w:rsidRPr="009F4183">
        <w:rPr>
          <w:rFonts w:ascii="Helvetica" w:hAnsi="Helvetica" w:cs="Helvetica"/>
          <w:b/>
          <w:bCs/>
          <w:sz w:val="24"/>
          <w:szCs w:val="24"/>
          <w:lang w:val="en-US"/>
        </w:rPr>
        <w:t>The Suburban</w:t>
      </w:r>
      <w:r w:rsidRPr="009F4183">
        <w:rPr>
          <w:rFonts w:ascii="Helvetica" w:hAnsi="Helvetica" w:cs="Helvetica"/>
          <w:b/>
          <w:bCs/>
          <w:sz w:val="24"/>
          <w:szCs w:val="24"/>
          <w:lang w:val="en-US"/>
        </w:rPr>
        <w:t xml:space="preserve"> </w:t>
      </w:r>
      <w:r w:rsidR="0041614C" w:rsidRPr="009F4183">
        <w:rPr>
          <w:rFonts w:ascii="Helvetica" w:hAnsi="Helvetica" w:cs="Helvetica"/>
          <w:b/>
          <w:bCs/>
          <w:sz w:val="24"/>
          <w:szCs w:val="24"/>
          <w:lang w:val="en-US"/>
        </w:rPr>
        <w:t xml:space="preserve">— </w:t>
      </w:r>
      <w:r w:rsidR="00BF70FC" w:rsidRPr="009F4183">
        <w:rPr>
          <w:rFonts w:ascii="Helvetica" w:hAnsi="Helvetica" w:cs="Helvetica"/>
          <w:b/>
          <w:bCs/>
          <w:sz w:val="24"/>
          <w:szCs w:val="24"/>
          <w:lang w:val="en-US"/>
        </w:rPr>
        <w:t>LJI</w:t>
      </w:r>
      <w:r w:rsidRPr="009F4183">
        <w:rPr>
          <w:rFonts w:ascii="Helvetica" w:hAnsi="Helvetica" w:cs="Helvetica"/>
          <w:b/>
          <w:bCs/>
          <w:sz w:val="24"/>
          <w:szCs w:val="24"/>
          <w:lang w:val="en-US"/>
        </w:rPr>
        <w:tab/>
      </w:r>
    </w:p>
    <w:p w14:paraId="257C9A0C" w14:textId="77777777" w:rsidR="009F4183" w:rsidRDefault="009F4183" w:rsidP="009F4183">
      <w:pPr>
        <w:tabs>
          <w:tab w:val="left" w:pos="2805"/>
        </w:tabs>
        <w:spacing w:after="0"/>
        <w:rPr>
          <w:rFonts w:ascii="Helvetica" w:hAnsi="Helvetica" w:cs="Helvetica"/>
          <w:sz w:val="24"/>
          <w:szCs w:val="24"/>
          <w:lang w:val="en-US"/>
        </w:rPr>
      </w:pPr>
    </w:p>
    <w:p w14:paraId="63B87EBF"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Being Jewish and identifying as a Zionist at McGill University’s law school poses personal risks, Jonathan Amiel wrote in his resignation letter as chair of the McGill law faculty’s advisory board and as a course lecturer.</w:t>
      </w:r>
    </w:p>
    <w:p w14:paraId="37E34D3D"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 xml:space="preserve">Amiel is also the CEO of Saturnia Holdings &amp; </w:t>
      </w:r>
      <w:proofErr w:type="spellStart"/>
      <w:r w:rsidRPr="009F4183">
        <w:rPr>
          <w:rFonts w:ascii="Helvetica" w:hAnsi="Helvetica" w:cs="Helvetica"/>
          <w:sz w:val="24"/>
          <w:szCs w:val="24"/>
          <w:lang w:val="en-US"/>
        </w:rPr>
        <w:t>Maroline</w:t>
      </w:r>
      <w:proofErr w:type="spellEnd"/>
      <w:r w:rsidRPr="009F4183">
        <w:rPr>
          <w:rFonts w:ascii="Helvetica" w:hAnsi="Helvetica" w:cs="Helvetica"/>
          <w:sz w:val="24"/>
          <w:szCs w:val="24"/>
          <w:lang w:val="en-US"/>
        </w:rPr>
        <w:t xml:space="preserve"> Inc., an asset management firm.</w:t>
      </w:r>
    </w:p>
    <w:p w14:paraId="2616ED8F"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His letter followed a 57 to 43 vote by the Law Students’ Association in a referendum that concluded March 21. However, implementation is only allowed through a two-thirds “Yes” vote.</w:t>
      </w:r>
    </w:p>
    <w:p w14:paraId="58A45CF7"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As has been reported by </w:t>
      </w:r>
      <w:r w:rsidRPr="009F4183">
        <w:rPr>
          <w:rFonts w:ascii="Helvetica" w:hAnsi="Helvetica" w:cs="Helvetica"/>
          <w:i/>
          <w:iCs/>
          <w:sz w:val="24"/>
          <w:szCs w:val="24"/>
          <w:lang w:val="en-US"/>
        </w:rPr>
        <w:t>The Suburban</w:t>
      </w:r>
      <w:r w:rsidRPr="009F4183">
        <w:rPr>
          <w:rFonts w:ascii="Helvetica" w:hAnsi="Helvetica" w:cs="Helvetica"/>
          <w:sz w:val="24"/>
          <w:szCs w:val="24"/>
          <w:lang w:val="en-US"/>
        </w:rPr>
        <w:t>, a great deal of anti-Israel and antisemitic activity has taken place at McGill, including a months-long encampment, antisemitic graffiti, tolerating a pro-Hamas professor, smashing windows, and hanging an effigy of Israeli Prime Minister Benjamin Netanyahu. Many legal actions have been taken in relation to McGill, including against the Students’ Society of McGill University (SSMU).</w:t>
      </w:r>
    </w:p>
    <w:p w14:paraId="348F5DA7"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Amiel wrote that “I am no longer willing or able to participate in fundraising activities on behalf of the faculty.</w:t>
      </w:r>
    </w:p>
    <w:p w14:paraId="7B08950C"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“Accordingly, I am withdrawing all current and future pledges and donations to the Faculty of Law and the University, on behalf of both myself and the Amiel Foundation.”</w:t>
      </w:r>
    </w:p>
    <w:p w14:paraId="134AF535"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Amiel wrote that the referendum result “makes clear that this is no longer a student body I can support, either financially or through the considerable time and effort I have invested in their academic and professional development.”</w:t>
      </w:r>
    </w:p>
    <w:p w14:paraId="3DADB1DE"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He added that the referendum “reflects a broader and sustained failure of institutional leadership.</w:t>
      </w:r>
    </w:p>
    <w:p w14:paraId="4B8D73A7"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 xml:space="preserve">“Over the past two and a half years, I have observed an escalating pattern of hostility toward Jewish students, faculty, and alumni met with persistent inaction. An institution once defined by intellectual </w:t>
      </w:r>
      <w:proofErr w:type="spellStart"/>
      <w:r w:rsidRPr="009F4183">
        <w:rPr>
          <w:rFonts w:ascii="Helvetica" w:hAnsi="Helvetica" w:cs="Helvetica"/>
          <w:sz w:val="24"/>
          <w:szCs w:val="24"/>
          <w:lang w:val="en-US"/>
        </w:rPr>
        <w:t>rigour</w:t>
      </w:r>
      <w:proofErr w:type="spellEnd"/>
      <w:r w:rsidRPr="009F4183">
        <w:rPr>
          <w:rFonts w:ascii="Helvetica" w:hAnsi="Helvetica" w:cs="Helvetica"/>
          <w:sz w:val="24"/>
          <w:szCs w:val="24"/>
          <w:lang w:val="en-US"/>
        </w:rPr>
        <w:t xml:space="preserve"> and principled debate has, in too many instances, become an environment where being Jewish, identifying as a Zionist, or maintaining any association with the State of Israel carries professional and personal risk. There are also indications that conduct involving harassment or intimidation is not being treated with the seriousness it warrants within admissions and disciplinary frameworks.”</w:t>
      </w:r>
    </w:p>
    <w:p w14:paraId="0C9ABDFD"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lastRenderedPageBreak/>
        <w:t>In the meantime, Federation CJA and the Centre for Israel and Jewish Affairs released a joint statement condemning the LSA’s referendum procedure, adding that Amiel’s resignation “further underscores the seriousness of the situation.</w:t>
      </w:r>
    </w:p>
    <w:p w14:paraId="2777511A"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“What we are witnessing is not a matter of routine governance or transparency, but a clear and troubling attempt to hijack student institutions in order to advance a narrow, pro-Boycott Divestment Sanction and anti-Israel agenda,” the statement says. “This pattern has become familiar across campuses and is undermining the very purpose of student representation.”</w:t>
      </w:r>
    </w:p>
    <w:p w14:paraId="276F2325"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McGill president Deep Saini, in a letter to alumni, wrote that the LSA referendum was advanced “within an independent student association over which the university does not exercise direct authority.</w:t>
      </w:r>
    </w:p>
    <w:p w14:paraId="6DA40DF7"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 xml:space="preserve">“Its effects, however, are discriminatory and adversely affect the learning and work environment for some Jewish and Israeli members of the Law Faculty community. Accordingly, the referendum triggers a positive duty of care on the university’s part which requires it to act to confront these impacts and to ensure a safe climate for all, free from </w:t>
      </w:r>
      <w:proofErr w:type="gramStart"/>
      <w:r w:rsidRPr="009F4183">
        <w:rPr>
          <w:rFonts w:ascii="Helvetica" w:hAnsi="Helvetica" w:cs="Helvetica"/>
          <w:sz w:val="24"/>
          <w:szCs w:val="24"/>
          <w:lang w:val="en-US"/>
        </w:rPr>
        <w:t>discrimination.”</w:t>
      </w:r>
      <w:proofErr w:type="gramEnd"/>
    </w:p>
    <w:p w14:paraId="49B8C087"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Saini added that the amendments voted on March 21 are “inoperative and non-receivable.</w:t>
      </w:r>
    </w:p>
    <w:p w14:paraId="4FBEE85D"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“They exceed the LSA’s mandate under its own constitution and have no effect on the academic or operational functioning of the Faculty of Law. The faculty’s work and contributions continue without interruption. More fundamentally, the amendments are discriminatory in effect and constitute a breach of the Memorandum of Agreement (MOA) between the LSA and McGill. They... run counter to McGill’s obligations to provide a learning environment free from discrimination and harassment, as expressed in the Charter of Students’ Rights and Policy on Harassment and Discrimination. The effects here are antisemitic, and that plain fact must guide McGill’s response.”</w:t>
      </w:r>
    </w:p>
    <w:p w14:paraId="69E51225"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Saini announced that McGill “cannot and will not remain in a contractual relationship with a student association that incorporates such amendments into its governance framework.</w:t>
      </w:r>
    </w:p>
    <w:p w14:paraId="13F617E5"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 xml:space="preserve">“[The referendum’s] validity and implementation are being challenged through an internal process as well as court proceedings initiated by a student, in which McGill, as an impleaded party, will support the plaintiff’s argument that the amendments are discriminatory. Should </w:t>
      </w:r>
      <w:proofErr w:type="gramStart"/>
      <w:r w:rsidRPr="009F4183">
        <w:rPr>
          <w:rFonts w:ascii="Helvetica" w:hAnsi="Helvetica" w:cs="Helvetica"/>
          <w:sz w:val="24"/>
          <w:szCs w:val="24"/>
          <w:lang w:val="en-US"/>
        </w:rPr>
        <w:t>formal</w:t>
      </w:r>
      <w:proofErr w:type="gramEnd"/>
      <w:r w:rsidRPr="009F4183">
        <w:rPr>
          <w:rFonts w:ascii="Helvetica" w:hAnsi="Helvetica" w:cs="Helvetica"/>
          <w:sz w:val="24"/>
          <w:szCs w:val="24"/>
          <w:lang w:val="en-US"/>
        </w:rPr>
        <w:t xml:space="preserve"> notice of the amendments’ adoption be received, McGill will place the LSA in default of its MOA, triggering a 30-day period for the LSA to cure the default by renouncing and reversing the amendments.”</w:t>
      </w:r>
    </w:p>
    <w:p w14:paraId="62FF68BB" w14:textId="77777777" w:rsidR="009F4183" w:rsidRPr="009F4183" w:rsidRDefault="009F4183" w:rsidP="009F4183">
      <w:pPr>
        <w:tabs>
          <w:tab w:val="left" w:pos="2805"/>
        </w:tabs>
        <w:spacing w:after="0"/>
        <w:rPr>
          <w:rFonts w:ascii="Helvetica" w:hAnsi="Helvetica" w:cs="Helvetica"/>
          <w:sz w:val="24"/>
          <w:szCs w:val="24"/>
          <w:lang w:val="en-US"/>
        </w:rPr>
      </w:pPr>
      <w:r w:rsidRPr="009F4183">
        <w:rPr>
          <w:rFonts w:ascii="Helvetica" w:hAnsi="Helvetica" w:cs="Helvetica"/>
          <w:sz w:val="24"/>
          <w:szCs w:val="24"/>
          <w:lang w:val="en-US"/>
        </w:rPr>
        <w:t xml:space="preserve">Federation CJA and CIJA acknowledged the university’s warnings to the </w:t>
      </w:r>
      <w:proofErr w:type="gramStart"/>
      <w:r w:rsidRPr="009F4183">
        <w:rPr>
          <w:rFonts w:ascii="Helvetica" w:hAnsi="Helvetica" w:cs="Helvetica"/>
          <w:sz w:val="24"/>
          <w:szCs w:val="24"/>
          <w:lang w:val="en-US"/>
        </w:rPr>
        <w:t>LSA, but</w:t>
      </w:r>
      <w:proofErr w:type="gramEnd"/>
      <w:r w:rsidRPr="009F4183">
        <w:rPr>
          <w:rFonts w:ascii="Helvetica" w:hAnsi="Helvetica" w:cs="Helvetica"/>
          <w:sz w:val="24"/>
          <w:szCs w:val="24"/>
          <w:lang w:val="en-US"/>
        </w:rPr>
        <w:t xml:space="preserve"> added that “the [referendum] process continues to move forward, prompting legal action to challenge and suspend implementation. We will continue to stand with and support students who have the courage to speak out against hate, antisemitism, and the politicization of their campus spaces.” </w:t>
      </w:r>
      <w:ins w:id="0" w:author="Unknown">
        <w:r w:rsidRPr="009F4183">
          <w:rPr>
            <w:rFonts w:ascii="Helvetica" w:hAnsi="Helvetica" w:cs="Helvetica"/>
            <w:sz w:val="24"/>
            <w:szCs w:val="24"/>
            <w:lang w:val="en-US"/>
          </w:rPr>
          <w:t>n</w:t>
        </w:r>
      </w:ins>
    </w:p>
    <w:p w14:paraId="68D1F069" w14:textId="77777777" w:rsidR="009F4183" w:rsidRPr="00FC31F0" w:rsidRDefault="009F4183" w:rsidP="009F4183">
      <w:pPr>
        <w:tabs>
          <w:tab w:val="left" w:pos="2805"/>
        </w:tabs>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18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4491</Characters>
  <Application>Microsoft Office Word</Application>
  <DocSecurity>0</DocSecurity>
  <Lines>213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2026-04-01T18:53:00Z</dcterms:created>
  <dcterms:modified xsi:type="dcterms:W3CDTF">2026-04-01T18:53:00Z</dcterms:modified>
</cp:coreProperties>
</file>