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482BFC7A" w:rsidR="00481997" w:rsidRPr="00F342B2" w:rsidRDefault="00F342B2" w:rsidP="00880B77">
      <w:pPr>
        <w:spacing w:after="0"/>
        <w:rPr>
          <w:rFonts w:ascii="Helvetica" w:hAnsi="Helvetica" w:cs="Helvetica"/>
          <w:b/>
          <w:bCs/>
          <w:sz w:val="24"/>
          <w:szCs w:val="24"/>
          <w:lang w:val="en-US"/>
        </w:rPr>
      </w:pPr>
      <w:r w:rsidRPr="00F342B2">
        <w:rPr>
          <w:rFonts w:ascii="Helvetica" w:hAnsi="Helvetica" w:cs="Helvetica"/>
          <w:b/>
          <w:bCs/>
          <w:sz w:val="24"/>
          <w:szCs w:val="24"/>
          <w:lang w:val="en-US"/>
        </w:rPr>
        <w:t>CSL continues funding of case against Bill 96</w:t>
      </w:r>
    </w:p>
    <w:p w14:paraId="3876F0C3" w14:textId="77777777" w:rsidR="00481997" w:rsidRDefault="00481997" w:rsidP="00880B77">
      <w:pPr>
        <w:spacing w:after="0"/>
        <w:rPr>
          <w:rFonts w:ascii="Helvetica" w:hAnsi="Helvetica" w:cs="Helvetica"/>
          <w:sz w:val="24"/>
          <w:szCs w:val="24"/>
          <w:lang w:val="en-US"/>
        </w:rPr>
      </w:pPr>
    </w:p>
    <w:p w14:paraId="6CD05D54" w14:textId="59BC00F7" w:rsidR="00481997" w:rsidRDefault="00F342B2" w:rsidP="00880B77">
      <w:pPr>
        <w:spacing w:after="0"/>
        <w:rPr>
          <w:rFonts w:ascii="Helvetica" w:hAnsi="Helvetica" w:cs="Helvetica"/>
          <w:sz w:val="24"/>
          <w:szCs w:val="24"/>
          <w:lang w:val="en-US"/>
        </w:rPr>
      </w:pPr>
      <w:r w:rsidRPr="00F342B2">
        <w:rPr>
          <w:rFonts w:ascii="Helvetica" w:hAnsi="Helvetica" w:cs="Helvetica"/>
          <w:sz w:val="24"/>
          <w:szCs w:val="24"/>
        </w:rPr>
        <w:t>Côte St. Luc council, at its March council meeting, unanimously voted to continue its three-year-old case against Bill 96, and to be represented by the Grey-</w:t>
      </w:r>
      <w:proofErr w:type="spellStart"/>
      <w:r w:rsidRPr="00F342B2">
        <w:rPr>
          <w:rFonts w:ascii="Helvetica" w:hAnsi="Helvetica" w:cs="Helvetica"/>
          <w:sz w:val="24"/>
          <w:szCs w:val="24"/>
        </w:rPr>
        <w:t>Casgrain</w:t>
      </w:r>
      <w:proofErr w:type="spellEnd"/>
      <w:r w:rsidRPr="00F342B2">
        <w:rPr>
          <w:rFonts w:ascii="Helvetica" w:hAnsi="Helvetica" w:cs="Helvetica"/>
          <w:sz w:val="24"/>
          <w:szCs w:val="24"/>
        </w:rPr>
        <w:t xml:space="preserve"> law firm.</w:t>
      </w:r>
    </w:p>
    <w:p w14:paraId="653F3B81" w14:textId="77777777" w:rsidR="00481997" w:rsidRPr="00F342B2" w:rsidRDefault="00481997" w:rsidP="00880B77">
      <w:pPr>
        <w:spacing w:after="0"/>
        <w:rPr>
          <w:rFonts w:ascii="Helvetica" w:hAnsi="Helvetica" w:cs="Helvetica"/>
          <w:b/>
          <w:bCs/>
          <w:sz w:val="24"/>
          <w:szCs w:val="24"/>
          <w:lang w:val="en-US"/>
        </w:rPr>
      </w:pPr>
    </w:p>
    <w:p w14:paraId="74C89E56" w14:textId="77777777" w:rsidR="00F342B2" w:rsidRPr="00F342B2" w:rsidRDefault="00F342B2" w:rsidP="00F342B2">
      <w:pPr>
        <w:spacing w:after="0"/>
        <w:rPr>
          <w:rFonts w:ascii="Helvetica" w:hAnsi="Helvetica" w:cs="Helvetica"/>
          <w:b/>
          <w:bCs/>
          <w:sz w:val="24"/>
          <w:szCs w:val="24"/>
          <w:lang w:val="en-US"/>
        </w:rPr>
      </w:pPr>
      <w:r w:rsidRPr="00F342B2">
        <w:rPr>
          <w:rFonts w:ascii="Helvetica" w:hAnsi="Helvetica" w:cs="Helvetica"/>
          <w:b/>
          <w:bCs/>
          <w:sz w:val="24"/>
          <w:szCs w:val="24"/>
          <w:lang w:val="en-US"/>
        </w:rPr>
        <w:t>By Joel Goldenberg</w:t>
      </w:r>
    </w:p>
    <w:p w14:paraId="62905EF9" w14:textId="778A5863" w:rsidR="00091A77" w:rsidRPr="00F342B2" w:rsidRDefault="00F342B2" w:rsidP="00F342B2">
      <w:pPr>
        <w:spacing w:after="0"/>
        <w:rPr>
          <w:rFonts w:ascii="Helvetica" w:hAnsi="Helvetica" w:cs="Helvetica"/>
          <w:b/>
          <w:bCs/>
          <w:sz w:val="24"/>
          <w:szCs w:val="24"/>
          <w:lang w:val="en-US"/>
        </w:rPr>
      </w:pPr>
      <w:r w:rsidRPr="00F342B2">
        <w:rPr>
          <w:rFonts w:ascii="Helvetica" w:hAnsi="Helvetica" w:cs="Helvetica"/>
          <w:b/>
          <w:bCs/>
          <w:sz w:val="24"/>
          <w:szCs w:val="24"/>
          <w:lang w:val="en-US"/>
        </w:rPr>
        <w:t>The Suburban</w:t>
      </w:r>
      <w:r w:rsidRPr="00F342B2">
        <w:rPr>
          <w:rFonts w:ascii="Helvetica" w:hAnsi="Helvetica" w:cs="Helvetica"/>
          <w:b/>
          <w:bCs/>
          <w:sz w:val="24"/>
          <w:szCs w:val="24"/>
          <w:lang w:val="en-US"/>
        </w:rPr>
        <w:t xml:space="preserve"> </w:t>
      </w:r>
      <w:r w:rsidR="0041614C" w:rsidRPr="00F342B2">
        <w:rPr>
          <w:rFonts w:ascii="Helvetica" w:hAnsi="Helvetica" w:cs="Helvetica"/>
          <w:b/>
          <w:bCs/>
          <w:sz w:val="24"/>
          <w:szCs w:val="24"/>
          <w:lang w:val="en-US"/>
        </w:rPr>
        <w:t xml:space="preserve">— </w:t>
      </w:r>
      <w:r w:rsidR="00BF70FC" w:rsidRPr="00F342B2">
        <w:rPr>
          <w:rFonts w:ascii="Helvetica" w:hAnsi="Helvetica" w:cs="Helvetica"/>
          <w:b/>
          <w:bCs/>
          <w:sz w:val="24"/>
          <w:szCs w:val="24"/>
          <w:lang w:val="en-US"/>
        </w:rPr>
        <w:t>LJI</w:t>
      </w:r>
    </w:p>
    <w:p w14:paraId="3C03FF5F" w14:textId="77777777" w:rsidR="00F342B2" w:rsidRDefault="00F342B2" w:rsidP="00F342B2">
      <w:pPr>
        <w:spacing w:after="0"/>
        <w:rPr>
          <w:rFonts w:ascii="Helvetica" w:hAnsi="Helvetica" w:cs="Helvetica"/>
          <w:sz w:val="24"/>
          <w:szCs w:val="24"/>
          <w:lang w:val="en-US"/>
        </w:rPr>
      </w:pPr>
    </w:p>
    <w:p w14:paraId="6D57C5BD"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Côte St. Luc council, at its March council meeting, unanimously voted to continue its three-year-old case against Bill 96, and to be represented by the Grey-</w:t>
      </w:r>
      <w:proofErr w:type="spellStart"/>
      <w:r w:rsidRPr="00F342B2">
        <w:rPr>
          <w:rFonts w:ascii="Helvetica" w:hAnsi="Helvetica" w:cs="Helvetica"/>
          <w:sz w:val="24"/>
          <w:szCs w:val="24"/>
          <w:lang w:val="en-US"/>
        </w:rPr>
        <w:t>Casgrain</w:t>
      </w:r>
      <w:proofErr w:type="spellEnd"/>
      <w:r w:rsidRPr="00F342B2">
        <w:rPr>
          <w:rFonts w:ascii="Helvetica" w:hAnsi="Helvetica" w:cs="Helvetica"/>
          <w:sz w:val="24"/>
          <w:szCs w:val="24"/>
          <w:lang w:val="en-US"/>
        </w:rPr>
        <w:t xml:space="preserve"> law firm.</w:t>
      </w:r>
    </w:p>
    <w:p w14:paraId="5B49CD75"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 xml:space="preserve">CSL and 23 other municipalities announced in 2023 that </w:t>
      </w:r>
      <w:proofErr w:type="gramStart"/>
      <w:r w:rsidRPr="00F342B2">
        <w:rPr>
          <w:rFonts w:ascii="Helvetica" w:hAnsi="Helvetica" w:cs="Helvetica"/>
          <w:sz w:val="24"/>
          <w:szCs w:val="24"/>
          <w:lang w:val="en-US"/>
        </w:rPr>
        <w:t>they are</w:t>
      </w:r>
      <w:proofErr w:type="gramEnd"/>
      <w:r w:rsidRPr="00F342B2">
        <w:rPr>
          <w:rFonts w:ascii="Helvetica" w:hAnsi="Helvetica" w:cs="Helvetica"/>
          <w:sz w:val="24"/>
          <w:szCs w:val="24"/>
          <w:lang w:val="en-US"/>
        </w:rPr>
        <w:t xml:space="preserve"> </w:t>
      </w:r>
      <w:proofErr w:type="spellStart"/>
      <w:r w:rsidRPr="00F342B2">
        <w:rPr>
          <w:rFonts w:ascii="Helvetica" w:hAnsi="Helvetica" w:cs="Helvetica"/>
          <w:sz w:val="24"/>
          <w:szCs w:val="24"/>
          <w:lang w:val="en-US"/>
        </w:rPr>
        <w:t>are</w:t>
      </w:r>
      <w:proofErr w:type="spellEnd"/>
      <w:r w:rsidRPr="00F342B2">
        <w:rPr>
          <w:rFonts w:ascii="Helvetica" w:hAnsi="Helvetica" w:cs="Helvetica"/>
          <w:sz w:val="24"/>
          <w:szCs w:val="24"/>
          <w:lang w:val="en-US"/>
        </w:rPr>
        <w:t xml:space="preserve"> fighting the law in court, most notably aspects of the law that affect municipalities.</w:t>
      </w:r>
    </w:p>
    <w:p w14:paraId="395BEDA0" w14:textId="77777777" w:rsidR="00F342B2" w:rsidRPr="00F342B2" w:rsidRDefault="00F342B2" w:rsidP="00F342B2">
      <w:pPr>
        <w:spacing w:after="0"/>
        <w:rPr>
          <w:rFonts w:ascii="Helvetica" w:hAnsi="Helvetica" w:cs="Helvetica"/>
          <w:sz w:val="24"/>
          <w:szCs w:val="24"/>
          <w:lang w:val="en-US"/>
        </w:rPr>
      </w:pPr>
      <w:proofErr w:type="spellStart"/>
      <w:r w:rsidRPr="00F342B2">
        <w:rPr>
          <w:rFonts w:ascii="Helvetica" w:hAnsi="Helvetica" w:cs="Helvetica"/>
          <w:sz w:val="24"/>
          <w:szCs w:val="24"/>
          <w:lang w:val="en-US"/>
        </w:rPr>
        <w:t>Councillor</w:t>
      </w:r>
      <w:proofErr w:type="spellEnd"/>
      <w:r w:rsidRPr="00F342B2">
        <w:rPr>
          <w:rFonts w:ascii="Helvetica" w:hAnsi="Helvetica" w:cs="Helvetica"/>
          <w:sz w:val="24"/>
          <w:szCs w:val="24"/>
          <w:lang w:val="en-US"/>
        </w:rPr>
        <w:t xml:space="preserve"> Steven Erdelyi, initially speaking in French to officially read the resolution, said CSL commits to sharing legal fees with the other municipalities, “in accordance with the relative size of its population.</w:t>
      </w:r>
    </w:p>
    <w:p w14:paraId="16B7F117"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 xml:space="preserve">The </w:t>
      </w:r>
      <w:proofErr w:type="gramStart"/>
      <w:r w:rsidRPr="00F342B2">
        <w:rPr>
          <w:rFonts w:ascii="Helvetica" w:hAnsi="Helvetica" w:cs="Helvetica"/>
          <w:sz w:val="24"/>
          <w:szCs w:val="24"/>
          <w:lang w:val="en-US"/>
        </w:rPr>
        <w:t>city’s</w:t>
      </w:r>
      <w:proofErr w:type="gramEnd"/>
      <w:r w:rsidRPr="00F342B2">
        <w:rPr>
          <w:rFonts w:ascii="Helvetica" w:hAnsi="Helvetica" w:cs="Helvetica"/>
          <w:sz w:val="24"/>
          <w:szCs w:val="24"/>
          <w:lang w:val="en-US"/>
        </w:rPr>
        <w:t xml:space="preserve"> and other municipalities’ contribution past, and now renewed, contributions in terms of legal fees is not to exceed the amount of $1 per resident. According to CSL’s website, the city’s current population is 37,833 residents.</w:t>
      </w:r>
    </w:p>
    <w:p w14:paraId="29A8AA4B"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Switching back to English, Erdelyi recapped the reasons why CSL is contesting Bill 96, such as having to “discipline an employee who is not perfectly bilingual or doesn’t speak French.”</w:t>
      </w:r>
    </w:p>
    <w:p w14:paraId="4699B5CB"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The law also “includes the potential that the provincial government could take away our funding, such as the funding we receive for the gas tax if we’re not following the rules within Bill 96.”</w:t>
      </w:r>
    </w:p>
    <w:p w14:paraId="11E00F94"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 xml:space="preserve">The </w:t>
      </w:r>
      <w:proofErr w:type="spellStart"/>
      <w:r w:rsidRPr="00F342B2">
        <w:rPr>
          <w:rFonts w:ascii="Helvetica" w:hAnsi="Helvetica" w:cs="Helvetica"/>
          <w:sz w:val="24"/>
          <w:szCs w:val="24"/>
          <w:lang w:val="en-US"/>
        </w:rPr>
        <w:t>councillor</w:t>
      </w:r>
      <w:proofErr w:type="spellEnd"/>
      <w:r w:rsidRPr="00F342B2">
        <w:rPr>
          <w:rFonts w:ascii="Helvetica" w:hAnsi="Helvetica" w:cs="Helvetica"/>
          <w:sz w:val="24"/>
          <w:szCs w:val="24"/>
          <w:lang w:val="en-US"/>
        </w:rPr>
        <w:t xml:space="preserve"> also pointed out that some municipalities like CSL, which have less than 50 percent mother tongue English residents, </w:t>
      </w:r>
      <w:proofErr w:type="gramStart"/>
      <w:r w:rsidRPr="00F342B2">
        <w:rPr>
          <w:rFonts w:ascii="Helvetica" w:hAnsi="Helvetica" w:cs="Helvetica"/>
          <w:sz w:val="24"/>
          <w:szCs w:val="24"/>
          <w:lang w:val="en-US"/>
        </w:rPr>
        <w:t>have to</w:t>
      </w:r>
      <w:proofErr w:type="gramEnd"/>
      <w:r w:rsidRPr="00F342B2">
        <w:rPr>
          <w:rFonts w:ascii="Helvetica" w:hAnsi="Helvetica" w:cs="Helvetica"/>
          <w:sz w:val="24"/>
          <w:szCs w:val="24"/>
          <w:lang w:val="en-US"/>
        </w:rPr>
        <w:t xml:space="preserve"> pass a resolution to “opt in” every few years to be recognized as an officially bilingual municipality, and could lose that status if it forgets to do so.</w:t>
      </w:r>
    </w:p>
    <w:p w14:paraId="5BC26AA5"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“These are elements we cannot accept. We’re three years in and this case is still going on.”</w:t>
      </w:r>
    </w:p>
    <w:p w14:paraId="4C821987"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Erdelyi said the next step in the legal proceedings is taking place May 6, for a case management conference, to “schedule the next steps in terms of the process.</w:t>
      </w:r>
    </w:p>
    <w:p w14:paraId="361A24DD"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“But basically, the reason we’re adopting this resolution now is we had mandated up to a dollar per resident for each of the municipalities, and we’ve just reached the limit. We’ll be asking all the other cities to do the same, and hopefully this will support the case.”</w:t>
      </w:r>
    </w:p>
    <w:p w14:paraId="2404FD71"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 xml:space="preserve">Erdelyi said the case could potentially reach the Supreme Court, and that perhaps, “possibly some cases could be merged as there’s several other ongoing </w:t>
      </w:r>
      <w:r w:rsidRPr="00F342B2">
        <w:rPr>
          <w:rFonts w:ascii="Helvetica" w:hAnsi="Helvetica" w:cs="Helvetica"/>
          <w:sz w:val="24"/>
          <w:szCs w:val="24"/>
          <w:lang w:val="en-US"/>
        </w:rPr>
        <w:lastRenderedPageBreak/>
        <w:t>legal actions with regard to Bill 96, but that’ll be up to the lawyers to decide in the end.”</w:t>
      </w:r>
    </w:p>
    <w:p w14:paraId="6E7B92A4" w14:textId="77777777" w:rsidR="00F342B2" w:rsidRPr="00F342B2" w:rsidRDefault="00F342B2" w:rsidP="00F342B2">
      <w:pPr>
        <w:spacing w:after="0"/>
        <w:rPr>
          <w:rFonts w:ascii="Helvetica" w:hAnsi="Helvetica" w:cs="Helvetica"/>
          <w:sz w:val="24"/>
          <w:szCs w:val="24"/>
          <w:lang w:val="en-US"/>
        </w:rPr>
      </w:pPr>
      <w:proofErr w:type="spellStart"/>
      <w:r w:rsidRPr="00F342B2">
        <w:rPr>
          <w:rFonts w:ascii="Helvetica" w:hAnsi="Helvetica" w:cs="Helvetica"/>
          <w:sz w:val="24"/>
          <w:szCs w:val="24"/>
          <w:lang w:val="en-US"/>
        </w:rPr>
        <w:t>Councillor</w:t>
      </w:r>
      <w:proofErr w:type="spellEnd"/>
      <w:r w:rsidRPr="00F342B2">
        <w:rPr>
          <w:rFonts w:ascii="Helvetica" w:hAnsi="Helvetica" w:cs="Helvetica"/>
          <w:sz w:val="24"/>
          <w:szCs w:val="24"/>
          <w:lang w:val="en-US"/>
        </w:rPr>
        <w:t xml:space="preserve"> Mike Cohen said the municipalities have no choice but to fight Bill 96, and in terms of this year’s provincial election, he said he knows the PQ — currently ahead in the polls — would not make any changes to the law, and he also doubted that the Quebec Liberals would announce many changes, as it would not help their election campaign.</w:t>
      </w:r>
    </w:p>
    <w:p w14:paraId="15B59F6F"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 xml:space="preserve">“We’re going to be meeting with [Conservative Party of Quebec leader Eric Duhaime] as a council and I will ask him the question. He’s </w:t>
      </w:r>
      <w:proofErr w:type="gramStart"/>
      <w:r w:rsidRPr="00F342B2">
        <w:rPr>
          <w:rFonts w:ascii="Helvetica" w:hAnsi="Helvetica" w:cs="Helvetica"/>
          <w:sz w:val="24"/>
          <w:szCs w:val="24"/>
          <w:lang w:val="en-US"/>
        </w:rPr>
        <w:t>actually spoken</w:t>
      </w:r>
      <w:proofErr w:type="gramEnd"/>
      <w:r w:rsidRPr="00F342B2">
        <w:rPr>
          <w:rFonts w:ascii="Helvetica" w:hAnsi="Helvetica" w:cs="Helvetica"/>
          <w:sz w:val="24"/>
          <w:szCs w:val="24"/>
          <w:lang w:val="en-US"/>
        </w:rPr>
        <w:t xml:space="preserve"> out a lot on it... The English Montreal School Board, where I work, we speak up, and the government hears us. I just wish the councils of Drummondville, Shawinigan, and Trois-Rivières would speak up.”</w:t>
      </w:r>
    </w:p>
    <w:p w14:paraId="73B2108E" w14:textId="77777777" w:rsidR="00F342B2" w:rsidRPr="00F342B2" w:rsidRDefault="00F342B2" w:rsidP="00F342B2">
      <w:pPr>
        <w:spacing w:after="0"/>
        <w:rPr>
          <w:rFonts w:ascii="Helvetica" w:hAnsi="Helvetica" w:cs="Helvetica"/>
          <w:sz w:val="24"/>
          <w:szCs w:val="24"/>
          <w:lang w:val="en-US"/>
        </w:rPr>
      </w:pPr>
      <w:proofErr w:type="spellStart"/>
      <w:r w:rsidRPr="00F342B2">
        <w:rPr>
          <w:rFonts w:ascii="Helvetica" w:hAnsi="Helvetica" w:cs="Helvetica"/>
          <w:sz w:val="24"/>
          <w:szCs w:val="24"/>
          <w:lang w:val="en-US"/>
        </w:rPr>
        <w:t>Councillor</w:t>
      </w:r>
      <w:proofErr w:type="spellEnd"/>
      <w:r w:rsidRPr="00F342B2">
        <w:rPr>
          <w:rFonts w:ascii="Helvetica" w:hAnsi="Helvetica" w:cs="Helvetica"/>
          <w:sz w:val="24"/>
          <w:szCs w:val="24"/>
          <w:lang w:val="en-US"/>
        </w:rPr>
        <w:t xml:space="preserve"> Jamie Fabian, who was an EMSB school commissioner, wanted to reiterate that “when discussing the effects of Bill 96 on the greater Quebec community, it’s not just a linguistic divide, it’s a question of rights in terms of the preemptive use of the notwithstanding clause.</w:t>
      </w:r>
    </w:p>
    <w:p w14:paraId="11321060" w14:textId="77777777" w:rsidR="00F342B2" w:rsidRPr="00F342B2" w:rsidRDefault="00F342B2" w:rsidP="00F342B2">
      <w:pPr>
        <w:spacing w:after="0"/>
        <w:rPr>
          <w:rFonts w:ascii="Helvetica" w:hAnsi="Helvetica" w:cs="Helvetica"/>
          <w:sz w:val="24"/>
          <w:szCs w:val="24"/>
          <w:lang w:val="en-US"/>
        </w:rPr>
      </w:pPr>
      <w:r w:rsidRPr="00F342B2">
        <w:rPr>
          <w:rFonts w:ascii="Helvetica" w:hAnsi="Helvetica" w:cs="Helvetica"/>
          <w:sz w:val="24"/>
          <w:szCs w:val="24"/>
          <w:lang w:val="en-US"/>
        </w:rPr>
        <w:t xml:space="preserve">“It’s not just about linguistic rights. It’s about the right to a fair trial. The right to not face unjustified searches and seizures. All of which are rights that have been not withstood within the context of this bill under different contexts </w:t>
      </w:r>
      <w:proofErr w:type="gramStart"/>
      <w:r w:rsidRPr="00F342B2">
        <w:rPr>
          <w:rFonts w:ascii="Helvetica" w:hAnsi="Helvetica" w:cs="Helvetica"/>
          <w:sz w:val="24"/>
          <w:szCs w:val="24"/>
          <w:lang w:val="en-US"/>
        </w:rPr>
        <w:t>in order to</w:t>
      </w:r>
      <w:proofErr w:type="gramEnd"/>
      <w:r w:rsidRPr="00F342B2">
        <w:rPr>
          <w:rFonts w:ascii="Helvetica" w:hAnsi="Helvetica" w:cs="Helvetica"/>
          <w:sz w:val="24"/>
          <w:szCs w:val="24"/>
          <w:lang w:val="en-US"/>
        </w:rPr>
        <w:t>, I guess, facilitate the future of the French language. But this is something that, no matter what language you speak, should be worrying to you as an individual and a citizen of Canada that the government can, without due process, seize various documents, take you to court and suspend your fundamental freedoms.” </w:t>
      </w:r>
      <w:ins w:id="0" w:author="Unknown">
        <w:r w:rsidRPr="00F342B2">
          <w:rPr>
            <w:rFonts w:ascii="Helvetica" w:hAnsi="Helvetica" w:cs="Helvetica"/>
            <w:sz w:val="24"/>
            <w:szCs w:val="24"/>
            <w:lang w:val="en-US"/>
          </w:rPr>
          <w:t>n</w:t>
        </w:r>
      </w:ins>
    </w:p>
    <w:p w14:paraId="4CD220E9" w14:textId="77777777" w:rsidR="00F342B2" w:rsidRPr="00FC31F0" w:rsidRDefault="00F342B2" w:rsidP="00F342B2">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952"/>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2B2"/>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3383</Characters>
  <Application>Microsoft Office Word</Application>
  <DocSecurity>0</DocSecurity>
  <Lines>161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2026-04-01T19:01:00Z</dcterms:created>
  <dcterms:modified xsi:type="dcterms:W3CDTF">2026-04-01T19:01:00Z</dcterms:modified>
</cp:coreProperties>
</file>