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C26C" w14:textId="488768DA" w:rsidR="00481997" w:rsidRPr="00255831" w:rsidRDefault="00255831" w:rsidP="00880B77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255831">
        <w:rPr>
          <w:rFonts w:ascii="Helvetica" w:hAnsi="Helvetica" w:cs="Helvetica"/>
          <w:b/>
          <w:bCs/>
          <w:sz w:val="24"/>
          <w:szCs w:val="24"/>
          <w:lang w:val="en-US"/>
        </w:rPr>
        <w:t>Kraft Heinz to invest $250 million in Montreal’s Town of Mount Royal factory</w:t>
      </w:r>
    </w:p>
    <w:p w14:paraId="3876F0C3" w14:textId="77777777" w:rsidR="00481997" w:rsidRDefault="00481997" w:rsidP="00880B77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6CD05D54" w14:textId="1D72A6C1" w:rsidR="00481997" w:rsidRDefault="00255831" w:rsidP="00880B77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</w:rPr>
        <w:t>Kraft Heinz Canada will invest $250 million to modernize its Town of Mount Royal plant, a move the company says will boost domestic production and reinforce its long-standing presence in Canada.</w:t>
      </w:r>
    </w:p>
    <w:p w14:paraId="653F3B81" w14:textId="77777777" w:rsidR="00481997" w:rsidRDefault="00481997" w:rsidP="00880B77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60AF414B" w14:textId="77777777" w:rsidR="00255831" w:rsidRPr="00255831" w:rsidRDefault="00255831" w:rsidP="00255831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255831">
        <w:rPr>
          <w:rFonts w:ascii="Helvetica" w:hAnsi="Helvetica" w:cs="Helvetica"/>
          <w:b/>
          <w:bCs/>
          <w:sz w:val="24"/>
          <w:szCs w:val="24"/>
          <w:lang w:val="en-US"/>
        </w:rPr>
        <w:t>By Jeremy Zafran</w:t>
      </w:r>
    </w:p>
    <w:p w14:paraId="62905EF9" w14:textId="54A8C0F2" w:rsidR="00091A77" w:rsidRPr="00255831" w:rsidRDefault="00255831" w:rsidP="00255831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255831">
        <w:rPr>
          <w:rFonts w:ascii="Helvetica" w:hAnsi="Helvetica" w:cs="Helvetica"/>
          <w:b/>
          <w:bCs/>
          <w:sz w:val="24"/>
          <w:szCs w:val="24"/>
          <w:lang w:val="en-US"/>
        </w:rPr>
        <w:t>The Suburban</w:t>
      </w:r>
      <w:r w:rsidRPr="00255831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41614C" w:rsidRPr="00255831">
        <w:rPr>
          <w:rFonts w:ascii="Helvetica" w:hAnsi="Helvetica" w:cs="Helvetica"/>
          <w:b/>
          <w:bCs/>
          <w:sz w:val="24"/>
          <w:szCs w:val="24"/>
          <w:lang w:val="en-US"/>
        </w:rPr>
        <w:t xml:space="preserve">— </w:t>
      </w:r>
      <w:r w:rsidR="00BF70FC" w:rsidRPr="00255831">
        <w:rPr>
          <w:rFonts w:ascii="Helvetica" w:hAnsi="Helvetica" w:cs="Helvetica"/>
          <w:b/>
          <w:bCs/>
          <w:sz w:val="24"/>
          <w:szCs w:val="24"/>
          <w:lang w:val="en-US"/>
        </w:rPr>
        <w:t>LJI</w:t>
      </w:r>
    </w:p>
    <w:p w14:paraId="511B350F" w14:textId="77777777" w:rsid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0EAE05AB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Kraft Heinz Canada will invest $250 million to modernize its Town of Mount Royal plant, a move the company says will boost domestic production and reinforce its long-standing presence in Canada.</w:t>
      </w:r>
    </w:p>
    <w:p w14:paraId="451C1FCD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The company announced the funding Sunday, saying the investment will be used to upgrade key systems at the Montreal-area facility, improve efficiency and sustainability, and support new production volumes.</w:t>
      </w:r>
    </w:p>
    <w:p w14:paraId="62FCDB87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The TMR plant, which employs more than 1,000 people, is one of the company’s largest operations in the country and produces several well-known household brands.</w:t>
      </w:r>
    </w:p>
    <w:p w14:paraId="197EC501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“This investment underscores our more than 120-year-old commitment to Canada and producing the foods Canadians love right here at home,” said Simon Laroche, president of Kraft Heinz Canada, in a statement.</w:t>
      </w:r>
    </w:p>
    <w:p w14:paraId="2F586D9D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Laroche said the funding reflects both the importance of the company’s Quebec workforce and the role the facility plays in supplying products to Canadians nationwide.</w:t>
      </w:r>
    </w:p>
    <w:p w14:paraId="6E71E6FD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Among the products made at the plant are Kraft Dinner, Philadelphia Cream Cheese, and Kraft Peanut Butter.</w:t>
      </w:r>
    </w:p>
    <w:p w14:paraId="22B778A4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The company said part of the investment will focus on bringing additional production capacity to Canada, a move aimed at strengthening domestic food manufacturing and supply chains.</w:t>
      </w:r>
    </w:p>
    <w:p w14:paraId="739BE173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Federal officials welcomed the announcement, calling it a sign of confidence in Canada’s industrial sector.</w:t>
      </w:r>
    </w:p>
    <w:p w14:paraId="3E24E99F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“When a global leader like Kraft Heinz chooses Canada, they are not only doubling down on their footprint in Canada today, but also cementing their long-term future in our country,” said François-Philippe Champagne, minister of finance and national revenue.</w:t>
      </w:r>
    </w:p>
    <w:p w14:paraId="29234185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Champagne said the investment highlights the strength of Canada’s workforce and the resilience of its food industry, adding that expanding domestic production helps secure supply chains and supports jobs.</w:t>
      </w:r>
    </w:p>
    <w:p w14:paraId="48954D1A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 xml:space="preserve">Kraft Heinz Canada said the modernization project builds on more than a century of operations in the country. The company traces its roots back to 1903, when founder James Lewis Kraft began selling cheese in Ontario. Heinz established its </w:t>
      </w:r>
      <w:r w:rsidRPr="00255831">
        <w:rPr>
          <w:rFonts w:ascii="Helvetica" w:hAnsi="Helvetica" w:cs="Helvetica"/>
          <w:sz w:val="24"/>
          <w:szCs w:val="24"/>
          <w:lang w:val="en-US"/>
        </w:rPr>
        <w:lastRenderedPageBreak/>
        <w:t>Canadian presence in 1909 in Leamington, Ont., producing pickles sourced from local growers.</w:t>
      </w:r>
    </w:p>
    <w:p w14:paraId="22BBCAB8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Today, the company employs about 2,000 people across Canada and says its products are found in more than 95 percent of Canadian households.</w:t>
      </w:r>
    </w:p>
    <w:p w14:paraId="195CBA61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The TMR facility is expected to remain a cornerstone of the company’s Canadian operations as upgrades move forward. The company did not provide a specific timeline for completion of the modernization work.</w:t>
      </w:r>
    </w:p>
    <w:p w14:paraId="1566E44C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Kraft Heinz Canada also acknowledged support from the federal government, saying collaboration has helped encourage investment and the return of production to Canada.</w:t>
      </w:r>
    </w:p>
    <w:p w14:paraId="2750EEE9" w14:textId="77777777" w:rsidR="00255831" w:rsidRPr="00255831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55831">
        <w:rPr>
          <w:rFonts w:ascii="Helvetica" w:hAnsi="Helvetica" w:cs="Helvetica"/>
          <w:sz w:val="24"/>
          <w:szCs w:val="24"/>
          <w:lang w:val="en-US"/>
        </w:rPr>
        <w:t>The company said the new funding is part of its broader effort to strengthen its manufacturing network while continuing to supply familiar products to consumers across the country. </w:t>
      </w:r>
      <w:ins w:id="0" w:author="Unknown">
        <w:r w:rsidRPr="00255831">
          <w:rPr>
            <w:rFonts w:ascii="Helvetica" w:hAnsi="Helvetica" w:cs="Helvetica"/>
            <w:sz w:val="24"/>
            <w:szCs w:val="24"/>
            <w:lang w:val="en-US"/>
          </w:rPr>
          <w:t>n</w:t>
        </w:r>
      </w:ins>
    </w:p>
    <w:p w14:paraId="7CB93B33" w14:textId="77777777" w:rsidR="00255831" w:rsidRPr="00FC31F0" w:rsidRDefault="00255831" w:rsidP="00255831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2708D0A2" w14:textId="77777777" w:rsidR="00CD13B5" w:rsidRDefault="00CD13B5" w:rsidP="00CD13B5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2E3A49EE" w14:textId="77777777" w:rsidR="00C71CE8" w:rsidRPr="00FE3D98" w:rsidRDefault="00C71CE8" w:rsidP="00C71CE8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C71CE8" w:rsidRPr="00FE3D98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7C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D89"/>
    <w:rsid w:val="00065B8F"/>
    <w:rsid w:val="00065E1A"/>
    <w:rsid w:val="00066648"/>
    <w:rsid w:val="000676EC"/>
    <w:rsid w:val="0007132F"/>
    <w:rsid w:val="0007176E"/>
    <w:rsid w:val="00071900"/>
    <w:rsid w:val="00071E06"/>
    <w:rsid w:val="00071EE2"/>
    <w:rsid w:val="00072D22"/>
    <w:rsid w:val="00076F35"/>
    <w:rsid w:val="000773A8"/>
    <w:rsid w:val="00077CD3"/>
    <w:rsid w:val="0008254B"/>
    <w:rsid w:val="000839A1"/>
    <w:rsid w:val="0008423E"/>
    <w:rsid w:val="00084616"/>
    <w:rsid w:val="0008673C"/>
    <w:rsid w:val="000867D5"/>
    <w:rsid w:val="00087244"/>
    <w:rsid w:val="00087EA7"/>
    <w:rsid w:val="00091A77"/>
    <w:rsid w:val="00094CA0"/>
    <w:rsid w:val="00095524"/>
    <w:rsid w:val="000955CF"/>
    <w:rsid w:val="000959F0"/>
    <w:rsid w:val="000A05E7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5016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7E"/>
    <w:rsid w:val="00102DB3"/>
    <w:rsid w:val="00103011"/>
    <w:rsid w:val="0011192E"/>
    <w:rsid w:val="00112A01"/>
    <w:rsid w:val="00115182"/>
    <w:rsid w:val="00115609"/>
    <w:rsid w:val="00115EF1"/>
    <w:rsid w:val="001178C8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6E19"/>
    <w:rsid w:val="00147930"/>
    <w:rsid w:val="00150178"/>
    <w:rsid w:val="00151999"/>
    <w:rsid w:val="00152EF3"/>
    <w:rsid w:val="00153C68"/>
    <w:rsid w:val="001543B9"/>
    <w:rsid w:val="00156A0A"/>
    <w:rsid w:val="0016052D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6710D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86B1F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090C"/>
    <w:rsid w:val="001A1632"/>
    <w:rsid w:val="001A206C"/>
    <w:rsid w:val="001A3774"/>
    <w:rsid w:val="001A536B"/>
    <w:rsid w:val="001B0720"/>
    <w:rsid w:val="001B07C4"/>
    <w:rsid w:val="001B09ED"/>
    <w:rsid w:val="001B0BEC"/>
    <w:rsid w:val="001B0DA0"/>
    <w:rsid w:val="001B19BC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1F70CD"/>
    <w:rsid w:val="0020087F"/>
    <w:rsid w:val="00201009"/>
    <w:rsid w:val="00201C97"/>
    <w:rsid w:val="0020217F"/>
    <w:rsid w:val="002027BC"/>
    <w:rsid w:val="00203069"/>
    <w:rsid w:val="002052C7"/>
    <w:rsid w:val="00206226"/>
    <w:rsid w:val="00206BD5"/>
    <w:rsid w:val="00210C6C"/>
    <w:rsid w:val="00213147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7D7"/>
    <w:rsid w:val="00237D39"/>
    <w:rsid w:val="00241452"/>
    <w:rsid w:val="00244CCC"/>
    <w:rsid w:val="0024637F"/>
    <w:rsid w:val="00246581"/>
    <w:rsid w:val="0024706C"/>
    <w:rsid w:val="002502E2"/>
    <w:rsid w:val="00252837"/>
    <w:rsid w:val="00255831"/>
    <w:rsid w:val="0026048D"/>
    <w:rsid w:val="00260B13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12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B6EB5"/>
    <w:rsid w:val="002C296D"/>
    <w:rsid w:val="002C3070"/>
    <w:rsid w:val="002C30AA"/>
    <w:rsid w:val="002C3314"/>
    <w:rsid w:val="002C3727"/>
    <w:rsid w:val="002C68E3"/>
    <w:rsid w:val="002D0239"/>
    <w:rsid w:val="002D0A0B"/>
    <w:rsid w:val="002D1957"/>
    <w:rsid w:val="002D197D"/>
    <w:rsid w:val="002D2556"/>
    <w:rsid w:val="002D3AAD"/>
    <w:rsid w:val="002D5DB4"/>
    <w:rsid w:val="002D6D37"/>
    <w:rsid w:val="002E1326"/>
    <w:rsid w:val="002E2AAF"/>
    <w:rsid w:val="002E2CB9"/>
    <w:rsid w:val="002E789F"/>
    <w:rsid w:val="002E7B64"/>
    <w:rsid w:val="002E7FD1"/>
    <w:rsid w:val="002F0F3F"/>
    <w:rsid w:val="002F2BBE"/>
    <w:rsid w:val="002F306A"/>
    <w:rsid w:val="002F39E7"/>
    <w:rsid w:val="002F4532"/>
    <w:rsid w:val="002F5AB0"/>
    <w:rsid w:val="002F66EA"/>
    <w:rsid w:val="002F7001"/>
    <w:rsid w:val="002F72B0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3E08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733"/>
    <w:rsid w:val="003A3888"/>
    <w:rsid w:val="003A3B2B"/>
    <w:rsid w:val="003A4216"/>
    <w:rsid w:val="003A66C0"/>
    <w:rsid w:val="003B0108"/>
    <w:rsid w:val="003B04E8"/>
    <w:rsid w:val="003B2511"/>
    <w:rsid w:val="003B35AE"/>
    <w:rsid w:val="003B3D62"/>
    <w:rsid w:val="003B4E72"/>
    <w:rsid w:val="003B5437"/>
    <w:rsid w:val="003B5A65"/>
    <w:rsid w:val="003B6BE2"/>
    <w:rsid w:val="003B78DB"/>
    <w:rsid w:val="003B7CEF"/>
    <w:rsid w:val="003C0A0A"/>
    <w:rsid w:val="003C5E7A"/>
    <w:rsid w:val="003C5EA4"/>
    <w:rsid w:val="003C704A"/>
    <w:rsid w:val="003D021D"/>
    <w:rsid w:val="003D1E5C"/>
    <w:rsid w:val="003D339C"/>
    <w:rsid w:val="003D3807"/>
    <w:rsid w:val="003D48B9"/>
    <w:rsid w:val="003D639E"/>
    <w:rsid w:val="003D6485"/>
    <w:rsid w:val="003D6771"/>
    <w:rsid w:val="003D74B7"/>
    <w:rsid w:val="003E08FF"/>
    <w:rsid w:val="003E0B72"/>
    <w:rsid w:val="003E1C7F"/>
    <w:rsid w:val="003E42B5"/>
    <w:rsid w:val="003E6B5E"/>
    <w:rsid w:val="003E7540"/>
    <w:rsid w:val="003E79A0"/>
    <w:rsid w:val="003E7BCD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15395"/>
    <w:rsid w:val="0041614C"/>
    <w:rsid w:val="00420207"/>
    <w:rsid w:val="004215D7"/>
    <w:rsid w:val="00421629"/>
    <w:rsid w:val="00422FD0"/>
    <w:rsid w:val="004231DA"/>
    <w:rsid w:val="004255B0"/>
    <w:rsid w:val="00427492"/>
    <w:rsid w:val="00427CE9"/>
    <w:rsid w:val="004316F1"/>
    <w:rsid w:val="004318FB"/>
    <w:rsid w:val="00434DBF"/>
    <w:rsid w:val="00435089"/>
    <w:rsid w:val="00435C55"/>
    <w:rsid w:val="00435E4D"/>
    <w:rsid w:val="00437144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1997"/>
    <w:rsid w:val="0048303D"/>
    <w:rsid w:val="004836E1"/>
    <w:rsid w:val="004841C9"/>
    <w:rsid w:val="004850F9"/>
    <w:rsid w:val="0048517D"/>
    <w:rsid w:val="004921B5"/>
    <w:rsid w:val="00492B77"/>
    <w:rsid w:val="00493455"/>
    <w:rsid w:val="004935D9"/>
    <w:rsid w:val="004943B4"/>
    <w:rsid w:val="0049724B"/>
    <w:rsid w:val="004A1477"/>
    <w:rsid w:val="004A17DC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22D0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2DB6"/>
    <w:rsid w:val="00543721"/>
    <w:rsid w:val="005445E4"/>
    <w:rsid w:val="00544D9F"/>
    <w:rsid w:val="00546758"/>
    <w:rsid w:val="00554C80"/>
    <w:rsid w:val="00555076"/>
    <w:rsid w:val="005568B8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962F0"/>
    <w:rsid w:val="00596619"/>
    <w:rsid w:val="0059761C"/>
    <w:rsid w:val="005A072D"/>
    <w:rsid w:val="005A190B"/>
    <w:rsid w:val="005A1C19"/>
    <w:rsid w:val="005A2E60"/>
    <w:rsid w:val="005A2EE8"/>
    <w:rsid w:val="005A41E8"/>
    <w:rsid w:val="005A5013"/>
    <w:rsid w:val="005A578F"/>
    <w:rsid w:val="005A580E"/>
    <w:rsid w:val="005A635A"/>
    <w:rsid w:val="005A7445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5A1F"/>
    <w:rsid w:val="006061E2"/>
    <w:rsid w:val="0060708F"/>
    <w:rsid w:val="00607E57"/>
    <w:rsid w:val="00607ED7"/>
    <w:rsid w:val="0061072A"/>
    <w:rsid w:val="00611A9F"/>
    <w:rsid w:val="00614516"/>
    <w:rsid w:val="006157D5"/>
    <w:rsid w:val="00617546"/>
    <w:rsid w:val="00617A9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2FC7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1FD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3F65"/>
    <w:rsid w:val="007454E9"/>
    <w:rsid w:val="007464AE"/>
    <w:rsid w:val="00746F95"/>
    <w:rsid w:val="00747580"/>
    <w:rsid w:val="007476A9"/>
    <w:rsid w:val="0074796D"/>
    <w:rsid w:val="00750B8F"/>
    <w:rsid w:val="00751E3A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27DD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3DE8"/>
    <w:rsid w:val="007871BB"/>
    <w:rsid w:val="007875BD"/>
    <w:rsid w:val="00787FBA"/>
    <w:rsid w:val="00790F0E"/>
    <w:rsid w:val="00791673"/>
    <w:rsid w:val="00793705"/>
    <w:rsid w:val="0079500D"/>
    <w:rsid w:val="00796D7F"/>
    <w:rsid w:val="00796DC2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B5C55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242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216"/>
    <w:rsid w:val="00826E3A"/>
    <w:rsid w:val="008332DA"/>
    <w:rsid w:val="0083357C"/>
    <w:rsid w:val="00833B30"/>
    <w:rsid w:val="008409CF"/>
    <w:rsid w:val="00841600"/>
    <w:rsid w:val="008416F5"/>
    <w:rsid w:val="00841D09"/>
    <w:rsid w:val="008439B1"/>
    <w:rsid w:val="00845C0B"/>
    <w:rsid w:val="008515BD"/>
    <w:rsid w:val="0085275F"/>
    <w:rsid w:val="008546DA"/>
    <w:rsid w:val="008564BB"/>
    <w:rsid w:val="008615FB"/>
    <w:rsid w:val="00862939"/>
    <w:rsid w:val="0086357B"/>
    <w:rsid w:val="008651B5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0B77"/>
    <w:rsid w:val="008826C8"/>
    <w:rsid w:val="00883151"/>
    <w:rsid w:val="00883411"/>
    <w:rsid w:val="008838B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4F62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4B5E"/>
    <w:rsid w:val="00927201"/>
    <w:rsid w:val="00930C4C"/>
    <w:rsid w:val="00931049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831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5C32"/>
    <w:rsid w:val="0099047F"/>
    <w:rsid w:val="00994202"/>
    <w:rsid w:val="00994271"/>
    <w:rsid w:val="00994B61"/>
    <w:rsid w:val="00995952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5E49"/>
    <w:rsid w:val="009C5F60"/>
    <w:rsid w:val="009C7564"/>
    <w:rsid w:val="009C7F21"/>
    <w:rsid w:val="009C7F9C"/>
    <w:rsid w:val="009D05E9"/>
    <w:rsid w:val="009D3B43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591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4F6A"/>
    <w:rsid w:val="00A1523C"/>
    <w:rsid w:val="00A16414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5D1C"/>
    <w:rsid w:val="00A570AA"/>
    <w:rsid w:val="00A5720C"/>
    <w:rsid w:val="00A63A0E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1E15"/>
    <w:rsid w:val="00AA22A3"/>
    <w:rsid w:val="00AA4493"/>
    <w:rsid w:val="00AA5045"/>
    <w:rsid w:val="00AA531E"/>
    <w:rsid w:val="00AA6862"/>
    <w:rsid w:val="00AA7485"/>
    <w:rsid w:val="00AB027A"/>
    <w:rsid w:val="00AB0471"/>
    <w:rsid w:val="00AB08D5"/>
    <w:rsid w:val="00AB58E8"/>
    <w:rsid w:val="00AB5D90"/>
    <w:rsid w:val="00AB626F"/>
    <w:rsid w:val="00AC1E5C"/>
    <w:rsid w:val="00AC248C"/>
    <w:rsid w:val="00AC4B23"/>
    <w:rsid w:val="00AC5435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D6EF7"/>
    <w:rsid w:val="00AE3199"/>
    <w:rsid w:val="00AE357B"/>
    <w:rsid w:val="00AE4C16"/>
    <w:rsid w:val="00AF02C9"/>
    <w:rsid w:val="00AF190B"/>
    <w:rsid w:val="00AF1996"/>
    <w:rsid w:val="00AF211B"/>
    <w:rsid w:val="00AF312B"/>
    <w:rsid w:val="00AF35A4"/>
    <w:rsid w:val="00AF4975"/>
    <w:rsid w:val="00AF6D1A"/>
    <w:rsid w:val="00B0031A"/>
    <w:rsid w:val="00B01556"/>
    <w:rsid w:val="00B02172"/>
    <w:rsid w:val="00B02ED7"/>
    <w:rsid w:val="00B03C8C"/>
    <w:rsid w:val="00B053C1"/>
    <w:rsid w:val="00B0590F"/>
    <w:rsid w:val="00B07005"/>
    <w:rsid w:val="00B121A8"/>
    <w:rsid w:val="00B14913"/>
    <w:rsid w:val="00B152C5"/>
    <w:rsid w:val="00B1620B"/>
    <w:rsid w:val="00B16422"/>
    <w:rsid w:val="00B1741F"/>
    <w:rsid w:val="00B22770"/>
    <w:rsid w:val="00B22AB2"/>
    <w:rsid w:val="00B22F1C"/>
    <w:rsid w:val="00B26EDE"/>
    <w:rsid w:val="00B26F11"/>
    <w:rsid w:val="00B30665"/>
    <w:rsid w:val="00B31D3F"/>
    <w:rsid w:val="00B31F84"/>
    <w:rsid w:val="00B32179"/>
    <w:rsid w:val="00B32682"/>
    <w:rsid w:val="00B329CC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B2D"/>
    <w:rsid w:val="00B41F0E"/>
    <w:rsid w:val="00B42520"/>
    <w:rsid w:val="00B45EBE"/>
    <w:rsid w:val="00B512C0"/>
    <w:rsid w:val="00B519DB"/>
    <w:rsid w:val="00B52406"/>
    <w:rsid w:val="00B52C2F"/>
    <w:rsid w:val="00B53064"/>
    <w:rsid w:val="00B539E8"/>
    <w:rsid w:val="00B56402"/>
    <w:rsid w:val="00B61574"/>
    <w:rsid w:val="00B64B7E"/>
    <w:rsid w:val="00B66744"/>
    <w:rsid w:val="00B66B63"/>
    <w:rsid w:val="00B7661A"/>
    <w:rsid w:val="00B7749B"/>
    <w:rsid w:val="00B83F7D"/>
    <w:rsid w:val="00B86016"/>
    <w:rsid w:val="00B8679B"/>
    <w:rsid w:val="00B86BDC"/>
    <w:rsid w:val="00B905F7"/>
    <w:rsid w:val="00B92618"/>
    <w:rsid w:val="00B95440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3349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0FC"/>
    <w:rsid w:val="00BF7597"/>
    <w:rsid w:val="00BF7629"/>
    <w:rsid w:val="00C005F4"/>
    <w:rsid w:val="00C008E1"/>
    <w:rsid w:val="00C01B36"/>
    <w:rsid w:val="00C04129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791"/>
    <w:rsid w:val="00C35891"/>
    <w:rsid w:val="00C37472"/>
    <w:rsid w:val="00C419AE"/>
    <w:rsid w:val="00C41BED"/>
    <w:rsid w:val="00C42DC4"/>
    <w:rsid w:val="00C436DA"/>
    <w:rsid w:val="00C4696C"/>
    <w:rsid w:val="00C47269"/>
    <w:rsid w:val="00C5069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348"/>
    <w:rsid w:val="00C70434"/>
    <w:rsid w:val="00C71CE8"/>
    <w:rsid w:val="00C71F73"/>
    <w:rsid w:val="00C73202"/>
    <w:rsid w:val="00C73D89"/>
    <w:rsid w:val="00C747FA"/>
    <w:rsid w:val="00C7577D"/>
    <w:rsid w:val="00C81874"/>
    <w:rsid w:val="00C83813"/>
    <w:rsid w:val="00C839CC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5891"/>
    <w:rsid w:val="00CB6DF1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13B5"/>
    <w:rsid w:val="00CD2CBA"/>
    <w:rsid w:val="00CD3AED"/>
    <w:rsid w:val="00CD41AA"/>
    <w:rsid w:val="00CD4463"/>
    <w:rsid w:val="00CD619C"/>
    <w:rsid w:val="00CD6C55"/>
    <w:rsid w:val="00CE0E71"/>
    <w:rsid w:val="00CE157A"/>
    <w:rsid w:val="00CE353E"/>
    <w:rsid w:val="00CE4228"/>
    <w:rsid w:val="00CF02E7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220"/>
    <w:rsid w:val="00DF0EA0"/>
    <w:rsid w:val="00DF3740"/>
    <w:rsid w:val="00DF3BE8"/>
    <w:rsid w:val="00E015B4"/>
    <w:rsid w:val="00E0258B"/>
    <w:rsid w:val="00E0333B"/>
    <w:rsid w:val="00E03700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1C3E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C85"/>
    <w:rsid w:val="00E62050"/>
    <w:rsid w:val="00E62C5F"/>
    <w:rsid w:val="00E63785"/>
    <w:rsid w:val="00E64D55"/>
    <w:rsid w:val="00E66028"/>
    <w:rsid w:val="00E66AAE"/>
    <w:rsid w:val="00E67893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36A"/>
    <w:rsid w:val="00E84668"/>
    <w:rsid w:val="00E8488E"/>
    <w:rsid w:val="00E949C5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3B57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04EF"/>
    <w:rsid w:val="00EF20A8"/>
    <w:rsid w:val="00EF2F1D"/>
    <w:rsid w:val="00EF31D0"/>
    <w:rsid w:val="00EF3391"/>
    <w:rsid w:val="00EF50F3"/>
    <w:rsid w:val="00EF682B"/>
    <w:rsid w:val="00EF74F8"/>
    <w:rsid w:val="00F008F2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4B12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0FE6"/>
    <w:rsid w:val="00F32857"/>
    <w:rsid w:val="00F34775"/>
    <w:rsid w:val="00F3574C"/>
    <w:rsid w:val="00F360EF"/>
    <w:rsid w:val="00F363B3"/>
    <w:rsid w:val="00F36A4F"/>
    <w:rsid w:val="00F37171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149A"/>
    <w:rsid w:val="00F64605"/>
    <w:rsid w:val="00F65A7C"/>
    <w:rsid w:val="00F6700A"/>
    <w:rsid w:val="00F6703B"/>
    <w:rsid w:val="00F70C9D"/>
    <w:rsid w:val="00F718F7"/>
    <w:rsid w:val="00F75AE2"/>
    <w:rsid w:val="00F75AE3"/>
    <w:rsid w:val="00F76FE0"/>
    <w:rsid w:val="00F807BA"/>
    <w:rsid w:val="00F80DB9"/>
    <w:rsid w:val="00F83A95"/>
    <w:rsid w:val="00F8455F"/>
    <w:rsid w:val="00F871FE"/>
    <w:rsid w:val="00F8754D"/>
    <w:rsid w:val="00F90341"/>
    <w:rsid w:val="00F90350"/>
    <w:rsid w:val="00F9045E"/>
    <w:rsid w:val="00F91968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31F0"/>
    <w:rsid w:val="00FC5508"/>
    <w:rsid w:val="00FC648C"/>
    <w:rsid w:val="00FC6E46"/>
    <w:rsid w:val="00FC7CC3"/>
    <w:rsid w:val="00FC7F51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D98"/>
    <w:rsid w:val="00FE3EA3"/>
    <w:rsid w:val="00FE4393"/>
    <w:rsid w:val="00FE4AD7"/>
    <w:rsid w:val="00FE71BA"/>
    <w:rsid w:val="00FE75D7"/>
    <w:rsid w:val="00FF1758"/>
    <w:rsid w:val="00FF2863"/>
    <w:rsid w:val="00FF47CF"/>
    <w:rsid w:val="00FF5C99"/>
    <w:rsid w:val="00FF5F3C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2659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2</cp:revision>
  <cp:lastPrinted>2024-02-14T21:58:00Z</cp:lastPrinted>
  <dcterms:created xsi:type="dcterms:W3CDTF">2026-04-01T19:19:00Z</dcterms:created>
  <dcterms:modified xsi:type="dcterms:W3CDTF">2026-04-01T19:19:00Z</dcterms:modified>
</cp:coreProperties>
</file>