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C26C" w14:textId="0EB2AAEE" w:rsidR="00481997" w:rsidRPr="00C30DA6" w:rsidRDefault="00C30DA6" w:rsidP="00880B77">
      <w:pPr>
        <w:spacing w:after="0"/>
        <w:rPr>
          <w:rFonts w:ascii="Helvetica" w:hAnsi="Helvetica" w:cs="Helvetica"/>
          <w:b/>
          <w:bCs/>
          <w:sz w:val="24"/>
          <w:szCs w:val="24"/>
          <w:lang w:val="en-US"/>
        </w:rPr>
      </w:pPr>
      <w:r w:rsidRPr="00C30DA6">
        <w:rPr>
          <w:rFonts w:ascii="Helvetica" w:hAnsi="Helvetica" w:cs="Helvetica"/>
          <w:b/>
          <w:bCs/>
          <w:sz w:val="24"/>
          <w:szCs w:val="24"/>
          <w:lang w:val="en-US"/>
        </w:rPr>
        <w:t>Beaconsfield secures $3M federal grant</w:t>
      </w:r>
    </w:p>
    <w:p w14:paraId="3876F0C3" w14:textId="77777777" w:rsidR="00481997" w:rsidRDefault="00481997" w:rsidP="00880B77">
      <w:pPr>
        <w:spacing w:after="0"/>
        <w:rPr>
          <w:rFonts w:ascii="Helvetica" w:hAnsi="Helvetica" w:cs="Helvetica"/>
          <w:sz w:val="24"/>
          <w:szCs w:val="24"/>
          <w:lang w:val="en-US"/>
        </w:rPr>
      </w:pPr>
    </w:p>
    <w:p w14:paraId="6CD05D54" w14:textId="7D7069AA" w:rsidR="00481997" w:rsidRDefault="00C30DA6" w:rsidP="00880B77">
      <w:pPr>
        <w:spacing w:after="0"/>
        <w:rPr>
          <w:rFonts w:ascii="Helvetica" w:hAnsi="Helvetica" w:cs="Helvetica"/>
          <w:sz w:val="24"/>
          <w:szCs w:val="24"/>
          <w:lang w:val="en-US"/>
        </w:rPr>
      </w:pPr>
      <w:r w:rsidRPr="00C30DA6">
        <w:rPr>
          <w:rFonts w:ascii="Helvetica" w:hAnsi="Helvetica" w:cs="Helvetica"/>
          <w:sz w:val="24"/>
          <w:szCs w:val="24"/>
          <w:lang w:val="en-US"/>
        </w:rPr>
        <w:t>The City of Beaconsfield has received $3 million from the federal government to support accessibility features at its planned Multipurpose Cultural Centre.</w:t>
      </w:r>
    </w:p>
    <w:p w14:paraId="653F3B81" w14:textId="77777777" w:rsidR="00481997" w:rsidRDefault="00481997" w:rsidP="00880B77">
      <w:pPr>
        <w:spacing w:after="0"/>
        <w:rPr>
          <w:rFonts w:ascii="Helvetica" w:hAnsi="Helvetica" w:cs="Helvetica"/>
          <w:sz w:val="24"/>
          <w:szCs w:val="24"/>
          <w:lang w:val="en-US"/>
        </w:rPr>
      </w:pPr>
    </w:p>
    <w:p w14:paraId="3C562ABA" w14:textId="77777777" w:rsidR="00C30DA6" w:rsidRPr="00C30DA6" w:rsidRDefault="00C30DA6" w:rsidP="00C30DA6">
      <w:pPr>
        <w:spacing w:after="0"/>
        <w:rPr>
          <w:rFonts w:ascii="Helvetica" w:hAnsi="Helvetica" w:cs="Helvetica"/>
          <w:b/>
          <w:bCs/>
          <w:sz w:val="24"/>
          <w:szCs w:val="24"/>
          <w:lang w:val="en-US"/>
        </w:rPr>
      </w:pPr>
      <w:r w:rsidRPr="00C30DA6">
        <w:rPr>
          <w:rFonts w:ascii="Helvetica" w:hAnsi="Helvetica" w:cs="Helvetica"/>
          <w:b/>
          <w:bCs/>
          <w:sz w:val="24"/>
          <w:szCs w:val="24"/>
          <w:lang w:val="en-US"/>
        </w:rPr>
        <w:t>By Jeremy Zafran</w:t>
      </w:r>
    </w:p>
    <w:p w14:paraId="62905EF9" w14:textId="01FF9C36" w:rsidR="00091A77" w:rsidRPr="00C30DA6" w:rsidRDefault="00C30DA6" w:rsidP="00C30DA6">
      <w:pPr>
        <w:spacing w:after="0"/>
        <w:rPr>
          <w:rFonts w:ascii="Helvetica" w:hAnsi="Helvetica" w:cs="Helvetica"/>
          <w:b/>
          <w:bCs/>
          <w:sz w:val="24"/>
          <w:szCs w:val="24"/>
          <w:lang w:val="en-US"/>
        </w:rPr>
      </w:pPr>
      <w:r w:rsidRPr="00C30DA6">
        <w:rPr>
          <w:rFonts w:ascii="Helvetica" w:hAnsi="Helvetica" w:cs="Helvetica"/>
          <w:b/>
          <w:bCs/>
          <w:sz w:val="24"/>
          <w:szCs w:val="24"/>
          <w:lang w:val="en-US"/>
        </w:rPr>
        <w:t>The Suburban</w:t>
      </w:r>
      <w:r w:rsidRPr="00C30DA6">
        <w:rPr>
          <w:rFonts w:ascii="Helvetica" w:hAnsi="Helvetica" w:cs="Helvetica"/>
          <w:b/>
          <w:bCs/>
          <w:sz w:val="24"/>
          <w:szCs w:val="24"/>
          <w:lang w:val="en-US"/>
        </w:rPr>
        <w:t xml:space="preserve"> </w:t>
      </w:r>
      <w:r w:rsidR="0041614C" w:rsidRPr="00C30DA6">
        <w:rPr>
          <w:rFonts w:ascii="Helvetica" w:hAnsi="Helvetica" w:cs="Helvetica"/>
          <w:b/>
          <w:bCs/>
          <w:sz w:val="24"/>
          <w:szCs w:val="24"/>
          <w:lang w:val="en-US"/>
        </w:rPr>
        <w:t xml:space="preserve">— </w:t>
      </w:r>
      <w:r w:rsidR="00BF70FC" w:rsidRPr="00C30DA6">
        <w:rPr>
          <w:rFonts w:ascii="Helvetica" w:hAnsi="Helvetica" w:cs="Helvetica"/>
          <w:b/>
          <w:bCs/>
          <w:sz w:val="24"/>
          <w:szCs w:val="24"/>
          <w:lang w:val="en-US"/>
        </w:rPr>
        <w:t>LJI</w:t>
      </w:r>
    </w:p>
    <w:p w14:paraId="3328329A" w14:textId="77777777" w:rsidR="00C30DA6" w:rsidRDefault="00C30DA6" w:rsidP="00C30DA6">
      <w:pPr>
        <w:spacing w:after="0"/>
        <w:rPr>
          <w:rFonts w:ascii="Helvetica" w:hAnsi="Helvetica" w:cs="Helvetica"/>
          <w:sz w:val="24"/>
          <w:szCs w:val="24"/>
          <w:lang w:val="en-US"/>
        </w:rPr>
      </w:pPr>
    </w:p>
    <w:p w14:paraId="6EB08476" w14:textId="77777777" w:rsidR="00C30DA6" w:rsidRPr="00C30DA6" w:rsidRDefault="00C30DA6" w:rsidP="00C30DA6">
      <w:pPr>
        <w:spacing w:after="0"/>
        <w:rPr>
          <w:rFonts w:ascii="Helvetica" w:hAnsi="Helvetica" w:cs="Helvetica"/>
          <w:sz w:val="24"/>
          <w:szCs w:val="24"/>
          <w:lang w:val="en-US"/>
        </w:rPr>
      </w:pPr>
      <w:r w:rsidRPr="00C30DA6">
        <w:rPr>
          <w:rFonts w:ascii="Helvetica" w:hAnsi="Helvetica" w:cs="Helvetica"/>
          <w:sz w:val="24"/>
          <w:szCs w:val="24"/>
          <w:lang w:val="en-US"/>
        </w:rPr>
        <w:t>The City of Beaconsfield has received $3 million from the federal government to support accessibility features at its planned Multipurpose Cultural Centre.</w:t>
      </w:r>
    </w:p>
    <w:p w14:paraId="04D69FED" w14:textId="77777777" w:rsidR="00C30DA6" w:rsidRPr="00C30DA6" w:rsidRDefault="00C30DA6" w:rsidP="00C30DA6">
      <w:pPr>
        <w:spacing w:after="0"/>
        <w:rPr>
          <w:rFonts w:ascii="Helvetica" w:hAnsi="Helvetica" w:cs="Helvetica"/>
          <w:sz w:val="24"/>
          <w:szCs w:val="24"/>
          <w:lang w:val="en-US"/>
        </w:rPr>
      </w:pPr>
      <w:r w:rsidRPr="00C30DA6">
        <w:rPr>
          <w:rFonts w:ascii="Helvetica" w:hAnsi="Helvetica" w:cs="Helvetica"/>
          <w:sz w:val="24"/>
          <w:szCs w:val="24"/>
          <w:lang w:val="en-US"/>
        </w:rPr>
        <w:t>The funding, awarded through the Government of Canada’s Enabling Accessibility Fund, represents the maximum available under the program’s mid-sized projects stream. The initiative, administered by Employment and Social Development Canada, is aimed at improving access to public infrastructure and reducing barriers for people with disabilities.</w:t>
      </w:r>
    </w:p>
    <w:p w14:paraId="38C200B8" w14:textId="77777777" w:rsidR="00C30DA6" w:rsidRPr="00C30DA6" w:rsidRDefault="00C30DA6" w:rsidP="00C30DA6">
      <w:pPr>
        <w:spacing w:after="0"/>
        <w:rPr>
          <w:rFonts w:ascii="Helvetica" w:hAnsi="Helvetica" w:cs="Helvetica"/>
          <w:sz w:val="24"/>
          <w:szCs w:val="24"/>
          <w:lang w:val="en-US"/>
        </w:rPr>
      </w:pPr>
      <w:r w:rsidRPr="00C30DA6">
        <w:rPr>
          <w:rFonts w:ascii="Helvetica" w:hAnsi="Helvetica" w:cs="Helvetica"/>
          <w:sz w:val="24"/>
          <w:szCs w:val="24"/>
          <w:lang w:val="en-US"/>
        </w:rPr>
        <w:t xml:space="preserve">City officials say accessibility has been a central focus of the cultural </w:t>
      </w:r>
      <w:proofErr w:type="spellStart"/>
      <w:r w:rsidRPr="00C30DA6">
        <w:rPr>
          <w:rFonts w:ascii="Helvetica" w:hAnsi="Helvetica" w:cs="Helvetica"/>
          <w:sz w:val="24"/>
          <w:szCs w:val="24"/>
          <w:lang w:val="en-US"/>
        </w:rPr>
        <w:t>centre</w:t>
      </w:r>
      <w:proofErr w:type="spellEnd"/>
      <w:r w:rsidRPr="00C30DA6">
        <w:rPr>
          <w:rFonts w:ascii="Helvetica" w:hAnsi="Helvetica" w:cs="Helvetica"/>
          <w:sz w:val="24"/>
          <w:szCs w:val="24"/>
          <w:lang w:val="en-US"/>
        </w:rPr>
        <w:t xml:space="preserve"> project since its early planning stages, with an emphasis on creating an inclusive environment for residents of all abilities.</w:t>
      </w:r>
    </w:p>
    <w:p w14:paraId="05A26079" w14:textId="77777777" w:rsidR="00C30DA6" w:rsidRPr="00C30DA6" w:rsidRDefault="00C30DA6" w:rsidP="00C30DA6">
      <w:pPr>
        <w:spacing w:after="0"/>
        <w:rPr>
          <w:rFonts w:ascii="Helvetica" w:hAnsi="Helvetica" w:cs="Helvetica"/>
          <w:sz w:val="24"/>
          <w:szCs w:val="24"/>
          <w:lang w:val="en-US"/>
        </w:rPr>
      </w:pPr>
      <w:r w:rsidRPr="00C30DA6">
        <w:rPr>
          <w:rFonts w:ascii="Helvetica" w:hAnsi="Helvetica" w:cs="Helvetica"/>
          <w:sz w:val="24"/>
          <w:szCs w:val="24"/>
          <w:lang w:val="en-US"/>
        </w:rPr>
        <w:t>Plans for the facility include a Snoezelen-style multisensory room, an adult changing table that meets current regulatory standards, and additional design elements intended to accommodate individuals with physical, sensory, and cognitive disabilities.</w:t>
      </w:r>
    </w:p>
    <w:p w14:paraId="415BBC54" w14:textId="77777777" w:rsidR="00C30DA6" w:rsidRPr="00C30DA6" w:rsidRDefault="00C30DA6" w:rsidP="00C30DA6">
      <w:pPr>
        <w:spacing w:after="0"/>
        <w:rPr>
          <w:rFonts w:ascii="Helvetica" w:hAnsi="Helvetica" w:cs="Helvetica"/>
          <w:sz w:val="24"/>
          <w:szCs w:val="24"/>
          <w:lang w:val="en-US"/>
        </w:rPr>
      </w:pPr>
      <w:r w:rsidRPr="00C30DA6">
        <w:rPr>
          <w:rFonts w:ascii="Helvetica" w:hAnsi="Helvetica" w:cs="Helvetica"/>
          <w:sz w:val="24"/>
          <w:szCs w:val="24"/>
          <w:lang w:val="en-US"/>
        </w:rPr>
        <w:t>The project follows a universal design approach, which prioritizes spaces that can be used by everyone without the need for adaptation.</w:t>
      </w:r>
    </w:p>
    <w:p w14:paraId="7754A918" w14:textId="77777777" w:rsidR="00C30DA6" w:rsidRPr="00C30DA6" w:rsidRDefault="00C30DA6" w:rsidP="00C30DA6">
      <w:pPr>
        <w:spacing w:after="0"/>
        <w:rPr>
          <w:rFonts w:ascii="Helvetica" w:hAnsi="Helvetica" w:cs="Helvetica"/>
          <w:sz w:val="24"/>
          <w:szCs w:val="24"/>
          <w:lang w:val="en-US"/>
        </w:rPr>
      </w:pPr>
      <w:r w:rsidRPr="00C30DA6">
        <w:rPr>
          <w:rFonts w:ascii="Helvetica" w:hAnsi="Helvetica" w:cs="Helvetica"/>
          <w:sz w:val="24"/>
          <w:szCs w:val="24"/>
          <w:lang w:val="en-US"/>
        </w:rPr>
        <w:t xml:space="preserve">Mayor Martin St-Jean said the federal contribution underscores the importance of accessibility in the city’s vision for the new </w:t>
      </w:r>
      <w:proofErr w:type="spellStart"/>
      <w:r w:rsidRPr="00C30DA6">
        <w:rPr>
          <w:rFonts w:ascii="Helvetica" w:hAnsi="Helvetica" w:cs="Helvetica"/>
          <w:sz w:val="24"/>
          <w:szCs w:val="24"/>
          <w:lang w:val="en-US"/>
        </w:rPr>
        <w:t>centre</w:t>
      </w:r>
      <w:proofErr w:type="spellEnd"/>
      <w:r w:rsidRPr="00C30DA6">
        <w:rPr>
          <w:rFonts w:ascii="Helvetica" w:hAnsi="Helvetica" w:cs="Helvetica"/>
          <w:sz w:val="24"/>
          <w:szCs w:val="24"/>
          <w:lang w:val="en-US"/>
        </w:rPr>
        <w:t>. “We are creating a place where everyone can fully participate in the cultural and community life of our city,” he said in a statement.</w:t>
      </w:r>
    </w:p>
    <w:p w14:paraId="05E801F9" w14:textId="77777777" w:rsidR="00C30DA6" w:rsidRPr="00C30DA6" w:rsidRDefault="00C30DA6" w:rsidP="00C30DA6">
      <w:pPr>
        <w:spacing w:after="0"/>
        <w:rPr>
          <w:rFonts w:ascii="Helvetica" w:hAnsi="Helvetica" w:cs="Helvetica"/>
          <w:sz w:val="24"/>
          <w:szCs w:val="24"/>
          <w:lang w:val="en-US"/>
        </w:rPr>
      </w:pPr>
      <w:r w:rsidRPr="00C30DA6">
        <w:rPr>
          <w:rFonts w:ascii="Helvetica" w:hAnsi="Helvetica" w:cs="Helvetica"/>
          <w:sz w:val="24"/>
          <w:szCs w:val="24"/>
          <w:lang w:val="en-US"/>
        </w:rPr>
        <w:t>According to the city, the specialized amenities are expected to expand opportunities for programming and participation among people with disabilities, as well as their families and caregivers.</w:t>
      </w:r>
    </w:p>
    <w:p w14:paraId="30A05180" w14:textId="77777777" w:rsidR="00C30DA6" w:rsidRPr="00C30DA6" w:rsidRDefault="00C30DA6" w:rsidP="00C30DA6">
      <w:pPr>
        <w:spacing w:after="0"/>
        <w:rPr>
          <w:rFonts w:ascii="Helvetica" w:hAnsi="Helvetica" w:cs="Helvetica"/>
          <w:sz w:val="24"/>
          <w:szCs w:val="24"/>
          <w:lang w:val="en-US"/>
        </w:rPr>
      </w:pPr>
      <w:r w:rsidRPr="00C30DA6">
        <w:rPr>
          <w:rFonts w:ascii="Helvetica" w:hAnsi="Helvetica" w:cs="Helvetica"/>
          <w:sz w:val="24"/>
          <w:szCs w:val="24"/>
          <w:lang w:val="en-US"/>
        </w:rPr>
        <w:t>When it comes to financing, the city says they are in sound financial health, and the project has been structured in a prudent and responsible manner.</w:t>
      </w:r>
    </w:p>
    <w:p w14:paraId="11635D24" w14:textId="77777777" w:rsidR="00C30DA6" w:rsidRPr="00C30DA6" w:rsidRDefault="00C30DA6" w:rsidP="00C30DA6">
      <w:pPr>
        <w:spacing w:after="0"/>
        <w:rPr>
          <w:rFonts w:ascii="Helvetica" w:hAnsi="Helvetica" w:cs="Helvetica"/>
          <w:sz w:val="24"/>
          <w:szCs w:val="24"/>
          <w:lang w:val="en-US"/>
        </w:rPr>
      </w:pPr>
      <w:r w:rsidRPr="00C30DA6">
        <w:rPr>
          <w:rFonts w:ascii="Helvetica" w:hAnsi="Helvetica" w:cs="Helvetica"/>
          <w:sz w:val="24"/>
          <w:szCs w:val="24"/>
          <w:lang w:val="en-US"/>
        </w:rPr>
        <w:t>The total project cost is approximately $28.6 million. Nearly $16.9 million comes from confirmed grants, dedicated funds, and private contributions. The portion to be financed is approximately $11.7 million.</w:t>
      </w:r>
    </w:p>
    <w:p w14:paraId="2BF8E60D" w14:textId="77777777" w:rsidR="00C30DA6" w:rsidRPr="00C30DA6" w:rsidRDefault="00C30DA6" w:rsidP="00C30DA6">
      <w:pPr>
        <w:spacing w:after="0"/>
        <w:rPr>
          <w:rFonts w:ascii="Helvetica" w:hAnsi="Helvetica" w:cs="Helvetica"/>
          <w:sz w:val="24"/>
          <w:szCs w:val="24"/>
          <w:lang w:val="en-US"/>
        </w:rPr>
      </w:pPr>
      <w:r w:rsidRPr="00C30DA6">
        <w:rPr>
          <w:rFonts w:ascii="Helvetica" w:hAnsi="Helvetica" w:cs="Helvetica"/>
          <w:sz w:val="24"/>
          <w:szCs w:val="24"/>
          <w:lang w:val="en-US"/>
        </w:rPr>
        <w:t xml:space="preserve">Beaconsfield council has approved a reduced borrowing bylaw for the construction of the city’s planned multipurpose cultural </w:t>
      </w:r>
      <w:proofErr w:type="spellStart"/>
      <w:r w:rsidRPr="00C30DA6">
        <w:rPr>
          <w:rFonts w:ascii="Helvetica" w:hAnsi="Helvetica" w:cs="Helvetica"/>
          <w:sz w:val="24"/>
          <w:szCs w:val="24"/>
          <w:lang w:val="en-US"/>
        </w:rPr>
        <w:t>centre</w:t>
      </w:r>
      <w:proofErr w:type="spellEnd"/>
      <w:r w:rsidRPr="00C30DA6">
        <w:rPr>
          <w:rFonts w:ascii="Helvetica" w:hAnsi="Helvetica" w:cs="Helvetica"/>
          <w:sz w:val="24"/>
          <w:szCs w:val="24"/>
          <w:lang w:val="en-US"/>
        </w:rPr>
        <w:t>, citing new funding secured from external sources.</w:t>
      </w:r>
    </w:p>
    <w:p w14:paraId="069E4E81" w14:textId="77777777" w:rsidR="00C30DA6" w:rsidRPr="00C30DA6" w:rsidRDefault="00C30DA6" w:rsidP="00C30DA6">
      <w:pPr>
        <w:spacing w:after="0"/>
        <w:rPr>
          <w:rFonts w:ascii="Helvetica" w:hAnsi="Helvetica" w:cs="Helvetica"/>
          <w:sz w:val="24"/>
          <w:szCs w:val="24"/>
          <w:lang w:val="en-US"/>
        </w:rPr>
      </w:pPr>
      <w:r w:rsidRPr="00C30DA6">
        <w:rPr>
          <w:rFonts w:ascii="Helvetica" w:hAnsi="Helvetica" w:cs="Helvetica"/>
          <w:sz w:val="24"/>
          <w:szCs w:val="24"/>
          <w:lang w:val="en-US"/>
        </w:rPr>
        <w:t>The borrowing amount has been lowered to $15.1 million from the previously announced $18.6 million after the city confirmed an additional $3 million federal grant and a $500,000 private donation.</w:t>
      </w:r>
    </w:p>
    <w:p w14:paraId="02364CCF" w14:textId="77777777" w:rsidR="00C30DA6" w:rsidRPr="00C30DA6" w:rsidRDefault="00C30DA6" w:rsidP="00C30DA6">
      <w:pPr>
        <w:spacing w:after="0"/>
        <w:rPr>
          <w:rFonts w:ascii="Helvetica" w:hAnsi="Helvetica" w:cs="Helvetica"/>
          <w:sz w:val="24"/>
          <w:szCs w:val="24"/>
          <w:lang w:val="en-US"/>
        </w:rPr>
      </w:pPr>
      <w:r w:rsidRPr="00C30DA6">
        <w:rPr>
          <w:rFonts w:ascii="Helvetica" w:hAnsi="Helvetica" w:cs="Helvetica"/>
          <w:sz w:val="24"/>
          <w:szCs w:val="24"/>
          <w:lang w:val="en-US"/>
        </w:rPr>
        <w:lastRenderedPageBreak/>
        <w:t>City officials noted the borrowing bylaw exceeds the anticipated net cost by about $3.4 million. They said the difference reflects the timing of incoming funds, as some financial contributions are expected later in the construction process. As those funds are received, the city expects to reduce the amount ultimately borrowed.</w:t>
      </w:r>
    </w:p>
    <w:p w14:paraId="782D5F89" w14:textId="77777777" w:rsidR="00C30DA6" w:rsidRPr="00C30DA6" w:rsidRDefault="00C30DA6" w:rsidP="00C30DA6">
      <w:pPr>
        <w:spacing w:after="0"/>
        <w:rPr>
          <w:rFonts w:ascii="Helvetica" w:hAnsi="Helvetica" w:cs="Helvetica"/>
          <w:sz w:val="24"/>
          <w:szCs w:val="24"/>
          <w:lang w:val="en-US"/>
        </w:rPr>
      </w:pPr>
      <w:r w:rsidRPr="00C30DA6">
        <w:rPr>
          <w:rFonts w:ascii="Helvetica" w:hAnsi="Helvetica" w:cs="Helvetica"/>
          <w:sz w:val="24"/>
          <w:szCs w:val="24"/>
          <w:lang w:val="en-US"/>
        </w:rPr>
        <w:t>The project’s tax impact will be based on the net financing cost rather than the full borrowing amount.</w:t>
      </w:r>
    </w:p>
    <w:p w14:paraId="7FB70FC4" w14:textId="77777777" w:rsidR="00C30DA6" w:rsidRPr="00C30DA6" w:rsidRDefault="00C30DA6" w:rsidP="00C30DA6">
      <w:pPr>
        <w:spacing w:after="0"/>
        <w:rPr>
          <w:rFonts w:ascii="Helvetica" w:hAnsi="Helvetica" w:cs="Helvetica"/>
          <w:sz w:val="24"/>
          <w:szCs w:val="24"/>
          <w:lang w:val="en-US"/>
        </w:rPr>
      </w:pPr>
      <w:r w:rsidRPr="00C30DA6">
        <w:rPr>
          <w:rFonts w:ascii="Helvetica" w:hAnsi="Helvetica" w:cs="Helvetica"/>
          <w:sz w:val="24"/>
          <w:szCs w:val="24"/>
          <w:lang w:val="en-US"/>
        </w:rPr>
        <w:t>For a home assessed at the city’s average value of $1,100,714, the estimated annual increase is $82.61, according to figures provided by the municipality. Officials added that the exact impact will vary depending on individual property assessments.</w:t>
      </w:r>
    </w:p>
    <w:p w14:paraId="2CE4D2DB" w14:textId="77777777" w:rsidR="00C30DA6" w:rsidRPr="00C30DA6" w:rsidRDefault="00C30DA6" w:rsidP="00C30DA6">
      <w:pPr>
        <w:spacing w:after="0"/>
        <w:rPr>
          <w:rFonts w:ascii="Helvetica" w:hAnsi="Helvetica" w:cs="Helvetica"/>
          <w:sz w:val="24"/>
          <w:szCs w:val="24"/>
          <w:lang w:val="en-US"/>
        </w:rPr>
      </w:pPr>
      <w:r w:rsidRPr="00C30DA6">
        <w:rPr>
          <w:rFonts w:ascii="Helvetica" w:hAnsi="Helvetica" w:cs="Helvetica"/>
          <w:sz w:val="24"/>
          <w:szCs w:val="24"/>
          <w:lang w:val="en-US"/>
        </w:rPr>
        <w:t xml:space="preserve">The multipurpose cultural </w:t>
      </w:r>
      <w:proofErr w:type="spellStart"/>
      <w:r w:rsidRPr="00C30DA6">
        <w:rPr>
          <w:rFonts w:ascii="Helvetica" w:hAnsi="Helvetica" w:cs="Helvetica"/>
          <w:sz w:val="24"/>
          <w:szCs w:val="24"/>
          <w:lang w:val="en-US"/>
        </w:rPr>
        <w:t>centre</w:t>
      </w:r>
      <w:proofErr w:type="spellEnd"/>
      <w:r w:rsidRPr="00C30DA6">
        <w:rPr>
          <w:rFonts w:ascii="Helvetica" w:hAnsi="Helvetica" w:cs="Helvetica"/>
          <w:sz w:val="24"/>
          <w:szCs w:val="24"/>
          <w:lang w:val="en-US"/>
        </w:rPr>
        <w:t xml:space="preserve"> is a key component of the city’s broader plans to enhance community spaces and cultural programming.</w:t>
      </w:r>
    </w:p>
    <w:p w14:paraId="6179F0C0" w14:textId="77777777" w:rsidR="00C30DA6" w:rsidRPr="00C30DA6" w:rsidRDefault="00C30DA6" w:rsidP="00C30DA6">
      <w:pPr>
        <w:spacing w:after="0"/>
        <w:rPr>
          <w:rFonts w:ascii="Helvetica" w:hAnsi="Helvetica" w:cs="Helvetica"/>
          <w:sz w:val="24"/>
          <w:szCs w:val="24"/>
          <w:lang w:val="en-US"/>
        </w:rPr>
      </w:pPr>
      <w:r w:rsidRPr="00C30DA6">
        <w:rPr>
          <w:rFonts w:ascii="Helvetica" w:hAnsi="Helvetica" w:cs="Helvetica"/>
          <w:sz w:val="24"/>
          <w:szCs w:val="24"/>
          <w:lang w:val="en-US"/>
        </w:rPr>
        <w:t xml:space="preserve">The accessibility funding builds on previous government support announced for the construction of the cultural </w:t>
      </w:r>
      <w:proofErr w:type="spellStart"/>
      <w:r w:rsidRPr="00C30DA6">
        <w:rPr>
          <w:rFonts w:ascii="Helvetica" w:hAnsi="Helvetica" w:cs="Helvetica"/>
          <w:sz w:val="24"/>
          <w:szCs w:val="24"/>
          <w:lang w:val="en-US"/>
        </w:rPr>
        <w:t>centre</w:t>
      </w:r>
      <w:proofErr w:type="spellEnd"/>
      <w:r w:rsidRPr="00C30DA6">
        <w:rPr>
          <w:rFonts w:ascii="Helvetica" w:hAnsi="Helvetica" w:cs="Helvetica"/>
          <w:sz w:val="24"/>
          <w:szCs w:val="24"/>
          <w:lang w:val="en-US"/>
        </w:rPr>
        <w:t>, which is part of a broader effort to revitalize the Centennial site and enhance community gathering spaces.</w:t>
      </w:r>
    </w:p>
    <w:p w14:paraId="1E15E3BF" w14:textId="77777777" w:rsidR="00C30DA6" w:rsidRPr="00C30DA6" w:rsidRDefault="00C30DA6" w:rsidP="00C30DA6">
      <w:pPr>
        <w:spacing w:after="0"/>
        <w:rPr>
          <w:rFonts w:ascii="Helvetica" w:hAnsi="Helvetica" w:cs="Helvetica"/>
          <w:sz w:val="24"/>
          <w:szCs w:val="24"/>
          <w:lang w:val="en-US"/>
        </w:rPr>
      </w:pPr>
      <w:r w:rsidRPr="00C30DA6">
        <w:rPr>
          <w:rFonts w:ascii="Helvetica" w:hAnsi="Helvetica" w:cs="Helvetica"/>
          <w:sz w:val="24"/>
          <w:szCs w:val="24"/>
          <w:lang w:val="en-US"/>
        </w:rPr>
        <w:t>Nationally, the Enabling Accessibility Fund allocated $18.2 million to similar projects designed to promote inclusion and participation across Canada. </w:t>
      </w:r>
      <w:ins w:id="0" w:author="Unknown">
        <w:r w:rsidRPr="00C30DA6">
          <w:rPr>
            <w:rFonts w:ascii="Helvetica" w:hAnsi="Helvetica" w:cs="Helvetica"/>
            <w:sz w:val="24"/>
            <w:szCs w:val="24"/>
            <w:lang w:val="en-US"/>
          </w:rPr>
          <w:t>n</w:t>
        </w:r>
      </w:ins>
    </w:p>
    <w:p w14:paraId="7177D058" w14:textId="77777777" w:rsidR="00C30DA6" w:rsidRPr="00FC31F0" w:rsidRDefault="00C30DA6" w:rsidP="00C30DA6">
      <w:pPr>
        <w:spacing w:after="0"/>
        <w:rPr>
          <w:rFonts w:ascii="Helvetica" w:hAnsi="Helvetica" w:cs="Helvetica"/>
          <w:sz w:val="24"/>
          <w:szCs w:val="24"/>
          <w:lang w:val="en-US"/>
        </w:rPr>
      </w:pPr>
    </w:p>
    <w:p w14:paraId="2708D0A2" w14:textId="77777777" w:rsidR="00CD13B5" w:rsidRDefault="00CD13B5" w:rsidP="00CD13B5">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142E"/>
    <w:rsid w:val="002F2BBE"/>
    <w:rsid w:val="002F306A"/>
    <w:rsid w:val="002F39E7"/>
    <w:rsid w:val="002F4532"/>
    <w:rsid w:val="002F5AB0"/>
    <w:rsid w:val="002F66EA"/>
    <w:rsid w:val="002F7001"/>
    <w:rsid w:val="002F72B0"/>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0DA6"/>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746</Words>
  <Characters>2987</Characters>
  <Application>Microsoft Office Word</Application>
  <DocSecurity>0</DocSecurity>
  <Lines>2987</Lines>
  <Paragraphs>746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2026-04-09T15:55:00Z</dcterms:created>
  <dcterms:modified xsi:type="dcterms:W3CDTF">2026-04-09T15:55:00Z</dcterms:modified>
</cp:coreProperties>
</file>