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24409A34" w:rsidR="00481997" w:rsidRPr="00736FD2" w:rsidRDefault="00736FD2" w:rsidP="00880B77">
      <w:pPr>
        <w:spacing w:after="0"/>
        <w:rPr>
          <w:rFonts w:ascii="Helvetica" w:hAnsi="Helvetica" w:cs="Helvetica"/>
          <w:b/>
          <w:bCs/>
          <w:sz w:val="24"/>
          <w:szCs w:val="24"/>
          <w:lang w:val="en-US"/>
        </w:rPr>
      </w:pPr>
      <w:r w:rsidRPr="00736FD2">
        <w:rPr>
          <w:rFonts w:ascii="Helvetica" w:hAnsi="Helvetica" w:cs="Helvetica"/>
          <w:b/>
          <w:bCs/>
          <w:sz w:val="24"/>
          <w:szCs w:val="24"/>
          <w:lang w:val="en-US"/>
        </w:rPr>
        <w:t>Canada Post's transformation</w:t>
      </w:r>
    </w:p>
    <w:p w14:paraId="3876F0C3" w14:textId="77777777" w:rsidR="00481997" w:rsidRDefault="00481997" w:rsidP="00880B77">
      <w:pPr>
        <w:spacing w:after="0"/>
        <w:rPr>
          <w:rFonts w:ascii="Helvetica" w:hAnsi="Helvetica" w:cs="Helvetica"/>
          <w:sz w:val="24"/>
          <w:szCs w:val="24"/>
          <w:lang w:val="en-US"/>
        </w:rPr>
      </w:pPr>
    </w:p>
    <w:p w14:paraId="6CD05D54" w14:textId="5250D67B" w:rsidR="00481997" w:rsidRDefault="00736FD2" w:rsidP="00880B77">
      <w:pPr>
        <w:spacing w:after="0"/>
        <w:rPr>
          <w:rFonts w:ascii="Helvetica" w:hAnsi="Helvetica" w:cs="Helvetica"/>
          <w:sz w:val="24"/>
          <w:szCs w:val="24"/>
          <w:lang w:val="en-US"/>
        </w:rPr>
      </w:pPr>
      <w:r w:rsidRPr="00736FD2">
        <w:rPr>
          <w:rFonts w:ascii="Helvetica" w:hAnsi="Helvetica" w:cs="Helvetica"/>
          <w:sz w:val="24"/>
          <w:szCs w:val="24"/>
        </w:rPr>
        <w:t xml:space="preserve">Canada Post delivered the news via a posting on its website. On the front page is an invitation to click on a link that </w:t>
      </w:r>
      <w:proofErr w:type="gramStart"/>
      <w:r w:rsidRPr="00736FD2">
        <w:rPr>
          <w:rFonts w:ascii="Helvetica" w:hAnsi="Helvetica" w:cs="Helvetica"/>
          <w:sz w:val="24"/>
          <w:szCs w:val="24"/>
        </w:rPr>
        <w:t>says</w:t>
      </w:r>
      <w:proofErr w:type="gramEnd"/>
      <w:r w:rsidRPr="00736FD2">
        <w:rPr>
          <w:rFonts w:ascii="Helvetica" w:hAnsi="Helvetica" w:cs="Helvetica"/>
          <w:sz w:val="24"/>
          <w:szCs w:val="24"/>
        </w:rPr>
        <w:t xml:space="preserve"> “Our Transformation.”</w:t>
      </w:r>
    </w:p>
    <w:p w14:paraId="653F3B81" w14:textId="77777777" w:rsidR="00481997" w:rsidRDefault="00481997" w:rsidP="00880B77">
      <w:pPr>
        <w:spacing w:after="0"/>
        <w:rPr>
          <w:rFonts w:ascii="Helvetica" w:hAnsi="Helvetica" w:cs="Helvetica"/>
          <w:sz w:val="24"/>
          <w:szCs w:val="24"/>
          <w:lang w:val="en-US"/>
        </w:rPr>
      </w:pPr>
    </w:p>
    <w:p w14:paraId="38C186DD" w14:textId="77777777" w:rsidR="00736FD2" w:rsidRPr="00736FD2" w:rsidRDefault="00736FD2" w:rsidP="00736FD2">
      <w:pPr>
        <w:spacing w:after="0"/>
        <w:rPr>
          <w:rFonts w:ascii="Helvetica" w:hAnsi="Helvetica" w:cs="Helvetica"/>
          <w:b/>
          <w:bCs/>
          <w:sz w:val="24"/>
          <w:szCs w:val="24"/>
          <w:lang w:val="en-US"/>
        </w:rPr>
      </w:pPr>
      <w:r w:rsidRPr="00736FD2">
        <w:rPr>
          <w:rFonts w:ascii="Helvetica" w:hAnsi="Helvetica" w:cs="Helvetica"/>
          <w:b/>
          <w:bCs/>
          <w:sz w:val="24"/>
          <w:szCs w:val="24"/>
          <w:lang w:val="en-US"/>
        </w:rPr>
        <w:t>By Dan Laxer</w:t>
      </w:r>
    </w:p>
    <w:p w14:paraId="62905EF9" w14:textId="35EDFCE3" w:rsidR="00091A77" w:rsidRPr="00736FD2" w:rsidRDefault="00736FD2" w:rsidP="00736FD2">
      <w:pPr>
        <w:spacing w:after="0"/>
        <w:rPr>
          <w:rFonts w:ascii="Helvetica" w:hAnsi="Helvetica" w:cs="Helvetica"/>
          <w:b/>
          <w:bCs/>
          <w:sz w:val="24"/>
          <w:szCs w:val="24"/>
          <w:lang w:val="en-US"/>
        </w:rPr>
      </w:pPr>
      <w:r w:rsidRPr="00736FD2">
        <w:rPr>
          <w:rFonts w:ascii="Helvetica" w:hAnsi="Helvetica" w:cs="Helvetica"/>
          <w:b/>
          <w:bCs/>
          <w:sz w:val="24"/>
          <w:szCs w:val="24"/>
          <w:lang w:val="en-US"/>
        </w:rPr>
        <w:t>The Suburban</w:t>
      </w:r>
      <w:r w:rsidRPr="00736FD2">
        <w:rPr>
          <w:rFonts w:ascii="Helvetica" w:hAnsi="Helvetica" w:cs="Helvetica"/>
          <w:b/>
          <w:bCs/>
          <w:sz w:val="24"/>
          <w:szCs w:val="24"/>
          <w:lang w:val="en-US"/>
        </w:rPr>
        <w:t xml:space="preserve"> </w:t>
      </w:r>
      <w:r w:rsidR="0041614C" w:rsidRPr="00736FD2">
        <w:rPr>
          <w:rFonts w:ascii="Helvetica" w:hAnsi="Helvetica" w:cs="Helvetica"/>
          <w:b/>
          <w:bCs/>
          <w:sz w:val="24"/>
          <w:szCs w:val="24"/>
          <w:lang w:val="en-US"/>
        </w:rPr>
        <w:t xml:space="preserve">— </w:t>
      </w:r>
      <w:r w:rsidR="00BF70FC" w:rsidRPr="00736FD2">
        <w:rPr>
          <w:rFonts w:ascii="Helvetica" w:hAnsi="Helvetica" w:cs="Helvetica"/>
          <w:b/>
          <w:bCs/>
          <w:sz w:val="24"/>
          <w:szCs w:val="24"/>
          <w:lang w:val="en-US"/>
        </w:rPr>
        <w:t>LJI</w:t>
      </w:r>
    </w:p>
    <w:p w14:paraId="2C44F09C" w14:textId="77777777" w:rsidR="00736FD2" w:rsidRDefault="00736FD2" w:rsidP="00736FD2">
      <w:pPr>
        <w:spacing w:after="0"/>
        <w:rPr>
          <w:rFonts w:ascii="Helvetica" w:hAnsi="Helvetica" w:cs="Helvetica"/>
          <w:sz w:val="24"/>
          <w:szCs w:val="24"/>
          <w:lang w:val="en-US"/>
        </w:rPr>
      </w:pPr>
    </w:p>
    <w:p w14:paraId="642DEE33"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 xml:space="preserve">Canada Post delivered the news via a posting on its website. On the front page is an invitation to click on a link that </w:t>
      </w:r>
      <w:proofErr w:type="gramStart"/>
      <w:r w:rsidRPr="00736FD2">
        <w:rPr>
          <w:rFonts w:ascii="Helvetica" w:hAnsi="Helvetica" w:cs="Helvetica"/>
          <w:sz w:val="24"/>
          <w:szCs w:val="24"/>
          <w:lang w:val="en-US"/>
        </w:rPr>
        <w:t>says</w:t>
      </w:r>
      <w:proofErr w:type="gramEnd"/>
      <w:r w:rsidRPr="00736FD2">
        <w:rPr>
          <w:rFonts w:ascii="Helvetica" w:hAnsi="Helvetica" w:cs="Helvetica"/>
          <w:sz w:val="24"/>
          <w:szCs w:val="24"/>
          <w:lang w:val="en-US"/>
        </w:rPr>
        <w:t xml:space="preserve"> “Our Transformation.”</w:t>
      </w:r>
    </w:p>
    <w:p w14:paraId="5117FFC1"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“As you know,” the statement addresses the reader, “the Government of Canada is lifting long-standing barriers to reform and directed us to implement transformative changes to ensure we can meet the evolving needs of Canadians without becoming a recurring burden on taxpayers.”</w:t>
      </w:r>
    </w:p>
    <w:p w14:paraId="20BB782A"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Perhaps the most important part of the transformation, as far as Canada Post’s customers is concerned, is “converting the remaining addresses that still receive delivery at the door to community mailboxes.”</w:t>
      </w:r>
    </w:p>
    <w:p w14:paraId="52FDB00F"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In other words, bringing door-to-door delivery, finally, to an end.</w:t>
      </w:r>
    </w:p>
    <w:p w14:paraId="69581041"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“Canada Post has reached an important turning point,” the Crown corporation says. Whatever else the “transformation” may be, the statement says it will “help us meet our dual mandate of delivering for all Canadians in a way that is financially self-sustainable.”</w:t>
      </w:r>
    </w:p>
    <w:p w14:paraId="72748186"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i/>
          <w:iCs/>
          <w:sz w:val="24"/>
          <w:szCs w:val="24"/>
          <w:lang w:val="en-US"/>
        </w:rPr>
        <w:t>The Suburban</w:t>
      </w:r>
      <w:r w:rsidRPr="00736FD2">
        <w:rPr>
          <w:rFonts w:ascii="Helvetica" w:hAnsi="Helvetica" w:cs="Helvetica"/>
          <w:sz w:val="24"/>
          <w:szCs w:val="24"/>
          <w:lang w:val="en-US"/>
        </w:rPr>
        <w:t xml:space="preserve"> reported on changes to postal services last fall, when Joël Lightbound, Canada’s Minister of Government Transformation, Public Works and Procurement – the minister responsible for Canada Post – looked ahead to this change that Canada Post announced on March 30. The news was reported two days </w:t>
      </w:r>
      <w:proofErr w:type="gramStart"/>
      <w:r w:rsidRPr="00736FD2">
        <w:rPr>
          <w:rFonts w:ascii="Helvetica" w:hAnsi="Helvetica" w:cs="Helvetica"/>
          <w:sz w:val="24"/>
          <w:szCs w:val="24"/>
          <w:lang w:val="en-US"/>
        </w:rPr>
        <w:t>later on</w:t>
      </w:r>
      <w:proofErr w:type="gramEnd"/>
      <w:r w:rsidRPr="00736FD2">
        <w:rPr>
          <w:rFonts w:ascii="Helvetica" w:hAnsi="Helvetica" w:cs="Helvetica"/>
          <w:sz w:val="24"/>
          <w:szCs w:val="24"/>
          <w:lang w:val="en-US"/>
        </w:rPr>
        <w:t xml:space="preserve"> April 1. Contrary to what some might have thought, it was not an April Fool’s Day prank.</w:t>
      </w:r>
    </w:p>
    <w:p w14:paraId="7A99F1CE" w14:textId="77777777" w:rsidR="00736FD2" w:rsidRPr="00736FD2" w:rsidRDefault="00736FD2" w:rsidP="00736FD2">
      <w:pPr>
        <w:spacing w:after="0"/>
        <w:rPr>
          <w:rFonts w:ascii="Helvetica" w:hAnsi="Helvetica" w:cs="Helvetica"/>
          <w:sz w:val="24"/>
          <w:szCs w:val="24"/>
          <w:lang w:val="en-US"/>
        </w:rPr>
      </w:pPr>
      <w:proofErr w:type="spellStart"/>
      <w:r w:rsidRPr="00736FD2">
        <w:rPr>
          <w:rFonts w:ascii="Helvetica" w:hAnsi="Helvetica" w:cs="Helvetica"/>
          <w:sz w:val="24"/>
          <w:szCs w:val="24"/>
          <w:lang w:val="en-US"/>
        </w:rPr>
        <w:t>Lightbound’s</w:t>
      </w:r>
      <w:proofErr w:type="spellEnd"/>
      <w:r w:rsidRPr="00736FD2">
        <w:rPr>
          <w:rFonts w:ascii="Helvetica" w:hAnsi="Helvetica" w:cs="Helvetica"/>
          <w:sz w:val="24"/>
          <w:szCs w:val="24"/>
          <w:lang w:val="en-US"/>
        </w:rPr>
        <w:t xml:space="preserve"> announcement last September came amidst the Crown corporation’s financial difficulties, calling it “effectively insolvent.” The changes to services were being made, he said at the time, “to stabilize the financial situation at Canada Post, [and] to chart its future path.”</w:t>
      </w:r>
    </w:p>
    <w:p w14:paraId="7EDE5D0D"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The Canadian Union of Postal Workers (CUPW) had launched a strike at the time. In reaction to last week’s news, the union is warning that “this is not the right time to consult,” adding “we are fully focused on the upcoming ratification votes.”</w:t>
      </w:r>
    </w:p>
    <w:p w14:paraId="33A4A73F"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“This latest move by Canada Post and the government,” adds union president Jan Simpson, “is yet again another attempt to derail our negotiations process.</w:t>
      </w:r>
    </w:p>
    <w:p w14:paraId="4EB0E88A"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“We will continue to fight back against cuts to the postal service,” Simpson’s statement adds. “The government must not approve any changes to Canada Post or the Canadian Postal Service Charter without a full public mandate review that includes input from all stakeholders in every region of the country.”</w:t>
      </w:r>
    </w:p>
    <w:p w14:paraId="73D5C900"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 xml:space="preserve">So, how do </w:t>
      </w:r>
      <w:proofErr w:type="spellStart"/>
      <w:r w:rsidRPr="00736FD2">
        <w:rPr>
          <w:rFonts w:ascii="Helvetica" w:hAnsi="Helvetica" w:cs="Helvetica"/>
          <w:sz w:val="24"/>
          <w:szCs w:val="24"/>
          <w:lang w:val="en-US"/>
        </w:rPr>
        <w:t>Montrealers</w:t>
      </w:r>
      <w:proofErr w:type="spellEnd"/>
      <w:r w:rsidRPr="00736FD2">
        <w:rPr>
          <w:rFonts w:ascii="Helvetica" w:hAnsi="Helvetica" w:cs="Helvetica"/>
          <w:sz w:val="24"/>
          <w:szCs w:val="24"/>
          <w:lang w:val="en-US"/>
        </w:rPr>
        <w:t xml:space="preserve"> feel about this change?</w:t>
      </w:r>
    </w:p>
    <w:p w14:paraId="6B8D0127"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lastRenderedPageBreak/>
        <w:t>One man approached by </w:t>
      </w:r>
      <w:r w:rsidRPr="00736FD2">
        <w:rPr>
          <w:rFonts w:ascii="Helvetica" w:hAnsi="Helvetica" w:cs="Helvetica"/>
          <w:i/>
          <w:iCs/>
          <w:sz w:val="24"/>
          <w:szCs w:val="24"/>
          <w:lang w:val="en-US"/>
        </w:rPr>
        <w:t>The Suburban</w:t>
      </w:r>
      <w:r w:rsidRPr="00736FD2">
        <w:rPr>
          <w:rFonts w:ascii="Helvetica" w:hAnsi="Helvetica" w:cs="Helvetica"/>
          <w:sz w:val="24"/>
          <w:szCs w:val="24"/>
          <w:lang w:val="en-US"/>
        </w:rPr>
        <w:t> argued that suspending home delivery will adversely affect the most vulnerable, calling home delivery a national right. “The poorest of the poor are the people that need the door-to-door service, especially the elderly.”</w:t>
      </w:r>
    </w:p>
    <w:p w14:paraId="1B7234A0"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Seema tells </w:t>
      </w:r>
      <w:r w:rsidRPr="00736FD2">
        <w:rPr>
          <w:rFonts w:ascii="Helvetica" w:hAnsi="Helvetica" w:cs="Helvetica"/>
          <w:i/>
          <w:iCs/>
          <w:sz w:val="24"/>
          <w:szCs w:val="24"/>
          <w:lang w:val="en-US"/>
        </w:rPr>
        <w:t>The Suburban</w:t>
      </w:r>
      <w:r w:rsidRPr="00736FD2">
        <w:rPr>
          <w:rFonts w:ascii="Helvetica" w:hAnsi="Helvetica" w:cs="Helvetica"/>
          <w:sz w:val="24"/>
          <w:szCs w:val="24"/>
          <w:lang w:val="en-US"/>
        </w:rPr>
        <w:t> that she and her family have no interest in community mailboxes “when the street is a skating rink, which in the suburbs they are often slow to clean.”</w:t>
      </w:r>
    </w:p>
    <w:p w14:paraId="0759908E"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And Pat, who is a senior, says she depends on Canada Post for government documents that she does not get emailed. She does not want to lose home delivery, but says, “I would be fine with three times a week, or even twice a week.”</w:t>
      </w:r>
    </w:p>
    <w:p w14:paraId="120B546E"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 xml:space="preserve">Canada Post began installing community mailboxes in </w:t>
      </w:r>
      <w:proofErr w:type="gramStart"/>
      <w:r w:rsidRPr="00736FD2">
        <w:rPr>
          <w:rFonts w:ascii="Helvetica" w:hAnsi="Helvetica" w:cs="Helvetica"/>
          <w:sz w:val="24"/>
          <w:szCs w:val="24"/>
          <w:lang w:val="en-US"/>
        </w:rPr>
        <w:t>2013, but</w:t>
      </w:r>
      <w:proofErr w:type="gramEnd"/>
      <w:r w:rsidRPr="00736FD2">
        <w:rPr>
          <w:rFonts w:ascii="Helvetica" w:hAnsi="Helvetica" w:cs="Helvetica"/>
          <w:sz w:val="24"/>
          <w:szCs w:val="24"/>
          <w:lang w:val="en-US"/>
        </w:rPr>
        <w:t xml:space="preserve"> halted the operation in 2015 after the Trudeau government promised to protect door-to-door delivery.</w:t>
      </w:r>
    </w:p>
    <w:p w14:paraId="57B2C651" w14:textId="77777777" w:rsidR="00736FD2" w:rsidRPr="00736FD2" w:rsidRDefault="00736FD2" w:rsidP="00736FD2">
      <w:pPr>
        <w:spacing w:after="0"/>
        <w:rPr>
          <w:rFonts w:ascii="Helvetica" w:hAnsi="Helvetica" w:cs="Helvetica"/>
          <w:sz w:val="24"/>
          <w:szCs w:val="24"/>
          <w:lang w:val="en-US"/>
        </w:rPr>
      </w:pPr>
      <w:r w:rsidRPr="00736FD2">
        <w:rPr>
          <w:rFonts w:ascii="Helvetica" w:hAnsi="Helvetica" w:cs="Helvetica"/>
          <w:sz w:val="24"/>
          <w:szCs w:val="24"/>
          <w:lang w:val="en-US"/>
        </w:rPr>
        <w:t>According to the most recent numbers, more than six million Canadian households get their mail at community mailboxes, with only a quarter of Canadians getting their mail delivered at home. </w:t>
      </w:r>
      <w:ins w:id="0" w:author="Unknown">
        <w:r w:rsidRPr="00736FD2">
          <w:rPr>
            <w:rFonts w:ascii="Helvetica" w:hAnsi="Helvetica" w:cs="Helvetica"/>
            <w:sz w:val="24"/>
            <w:szCs w:val="24"/>
            <w:lang w:val="en-US"/>
          </w:rPr>
          <w:t>n</w:t>
        </w:r>
      </w:ins>
    </w:p>
    <w:p w14:paraId="0E0B02B7" w14:textId="77777777" w:rsidR="00736FD2" w:rsidRPr="00FC31F0" w:rsidRDefault="00736FD2" w:rsidP="00736FD2">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6FD2"/>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3055</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2026-04-09T17:15:00Z</dcterms:created>
  <dcterms:modified xsi:type="dcterms:W3CDTF">2026-04-09T17:15:00Z</dcterms:modified>
</cp:coreProperties>
</file>