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C26C" w14:textId="2DDAF4B2" w:rsidR="00481997" w:rsidRPr="0071095D" w:rsidRDefault="0071095D" w:rsidP="00880B77">
      <w:pPr>
        <w:spacing w:after="0"/>
        <w:rPr>
          <w:rFonts w:ascii="Helvetica" w:hAnsi="Helvetica" w:cs="Helvetica"/>
          <w:b/>
          <w:bCs/>
          <w:sz w:val="24"/>
          <w:szCs w:val="24"/>
          <w:lang w:val="en-US"/>
        </w:rPr>
      </w:pPr>
      <w:r w:rsidRPr="0071095D">
        <w:rPr>
          <w:rFonts w:ascii="Helvetica" w:hAnsi="Helvetica" w:cs="Helvetica"/>
          <w:b/>
          <w:bCs/>
          <w:sz w:val="24"/>
          <w:szCs w:val="24"/>
          <w:lang w:val="en-US"/>
        </w:rPr>
        <w:t>4310 residents want to move back home... but when?</w:t>
      </w:r>
    </w:p>
    <w:p w14:paraId="3876F0C3" w14:textId="77777777" w:rsidR="00481997" w:rsidRDefault="00481997" w:rsidP="00880B77">
      <w:pPr>
        <w:spacing w:after="0"/>
        <w:rPr>
          <w:rFonts w:ascii="Helvetica" w:hAnsi="Helvetica" w:cs="Helvetica"/>
          <w:sz w:val="24"/>
          <w:szCs w:val="24"/>
          <w:lang w:val="en-US"/>
        </w:rPr>
      </w:pPr>
    </w:p>
    <w:p w14:paraId="6CD05D54" w14:textId="233891FB" w:rsidR="00481997" w:rsidRDefault="0071095D" w:rsidP="00880B77">
      <w:pPr>
        <w:spacing w:after="0"/>
        <w:rPr>
          <w:rFonts w:ascii="Helvetica" w:hAnsi="Helvetica" w:cs="Helvetica"/>
          <w:sz w:val="24"/>
          <w:szCs w:val="24"/>
          <w:lang w:val="en-US"/>
        </w:rPr>
      </w:pPr>
      <w:r w:rsidRPr="0071095D">
        <w:rPr>
          <w:rFonts w:ascii="Helvetica" w:hAnsi="Helvetica" w:cs="Helvetica"/>
          <w:sz w:val="24"/>
          <w:szCs w:val="24"/>
          <w:lang w:val="en-US"/>
        </w:rPr>
        <w:t>Laila Benmergui has been couch-surfing with friends and family since January 22. That was the day her apartment building, at 4310 Old Orchard in NDG, was evacuated due to structural issues. She, her cats and dog, and 14-year-old son are still effectively homeless, along with the rest of the building’s residents.</w:t>
      </w:r>
    </w:p>
    <w:p w14:paraId="653F3B81" w14:textId="77777777" w:rsidR="00481997" w:rsidRDefault="00481997" w:rsidP="00880B77">
      <w:pPr>
        <w:spacing w:after="0"/>
        <w:rPr>
          <w:rFonts w:ascii="Helvetica" w:hAnsi="Helvetica" w:cs="Helvetica"/>
          <w:sz w:val="24"/>
          <w:szCs w:val="24"/>
          <w:lang w:val="en-US"/>
        </w:rPr>
      </w:pPr>
    </w:p>
    <w:p w14:paraId="7C3083F7" w14:textId="77777777" w:rsidR="0071095D" w:rsidRPr="0071095D" w:rsidRDefault="0071095D" w:rsidP="0071095D">
      <w:pPr>
        <w:spacing w:after="0"/>
        <w:rPr>
          <w:rFonts w:ascii="Helvetica" w:hAnsi="Helvetica" w:cs="Helvetica"/>
          <w:b/>
          <w:bCs/>
          <w:sz w:val="24"/>
          <w:szCs w:val="24"/>
          <w:lang w:val="en-US"/>
        </w:rPr>
      </w:pPr>
      <w:r w:rsidRPr="0071095D">
        <w:rPr>
          <w:rFonts w:ascii="Helvetica" w:hAnsi="Helvetica" w:cs="Helvetica"/>
          <w:b/>
          <w:bCs/>
          <w:sz w:val="24"/>
          <w:szCs w:val="24"/>
          <w:lang w:val="en-US"/>
        </w:rPr>
        <w:t>By Dan Laxer</w:t>
      </w:r>
    </w:p>
    <w:p w14:paraId="62905EF9" w14:textId="79538C4A" w:rsidR="00091A77" w:rsidRPr="0071095D" w:rsidRDefault="0071095D" w:rsidP="0071095D">
      <w:pPr>
        <w:spacing w:after="0"/>
        <w:rPr>
          <w:rFonts w:ascii="Helvetica" w:hAnsi="Helvetica" w:cs="Helvetica"/>
          <w:b/>
          <w:bCs/>
          <w:sz w:val="24"/>
          <w:szCs w:val="24"/>
          <w:lang w:val="en-US"/>
        </w:rPr>
      </w:pPr>
      <w:r w:rsidRPr="0071095D">
        <w:rPr>
          <w:rFonts w:ascii="Helvetica" w:hAnsi="Helvetica" w:cs="Helvetica"/>
          <w:b/>
          <w:bCs/>
          <w:sz w:val="24"/>
          <w:szCs w:val="24"/>
          <w:lang w:val="en-US"/>
        </w:rPr>
        <w:t>The Suburban</w:t>
      </w:r>
      <w:r w:rsidRPr="0071095D">
        <w:rPr>
          <w:rFonts w:ascii="Helvetica" w:hAnsi="Helvetica" w:cs="Helvetica"/>
          <w:b/>
          <w:bCs/>
          <w:sz w:val="24"/>
          <w:szCs w:val="24"/>
          <w:lang w:val="en-US"/>
        </w:rPr>
        <w:t xml:space="preserve"> </w:t>
      </w:r>
      <w:r w:rsidR="0041614C" w:rsidRPr="0071095D">
        <w:rPr>
          <w:rFonts w:ascii="Helvetica" w:hAnsi="Helvetica" w:cs="Helvetica"/>
          <w:b/>
          <w:bCs/>
          <w:sz w:val="24"/>
          <w:szCs w:val="24"/>
          <w:lang w:val="en-US"/>
        </w:rPr>
        <w:t xml:space="preserve">— </w:t>
      </w:r>
      <w:r w:rsidR="00BF70FC" w:rsidRPr="0071095D">
        <w:rPr>
          <w:rFonts w:ascii="Helvetica" w:hAnsi="Helvetica" w:cs="Helvetica"/>
          <w:b/>
          <w:bCs/>
          <w:sz w:val="24"/>
          <w:szCs w:val="24"/>
          <w:lang w:val="en-US"/>
        </w:rPr>
        <w:t>LJI</w:t>
      </w:r>
    </w:p>
    <w:p w14:paraId="0F8759C4" w14:textId="77777777" w:rsidR="0071095D" w:rsidRDefault="0071095D" w:rsidP="0071095D">
      <w:pPr>
        <w:spacing w:after="0"/>
        <w:rPr>
          <w:rFonts w:ascii="Helvetica" w:hAnsi="Helvetica" w:cs="Helvetica"/>
          <w:sz w:val="24"/>
          <w:szCs w:val="24"/>
          <w:lang w:val="en-US"/>
        </w:rPr>
      </w:pPr>
    </w:p>
    <w:p w14:paraId="3265F961" w14:textId="77777777" w:rsidR="0071095D" w:rsidRPr="0071095D" w:rsidRDefault="0071095D" w:rsidP="0071095D">
      <w:pPr>
        <w:spacing w:after="0"/>
        <w:rPr>
          <w:rFonts w:ascii="Helvetica" w:hAnsi="Helvetica" w:cs="Helvetica"/>
          <w:sz w:val="24"/>
          <w:szCs w:val="24"/>
          <w:lang w:val="en-US"/>
        </w:rPr>
      </w:pPr>
      <w:r w:rsidRPr="0071095D">
        <w:rPr>
          <w:rFonts w:ascii="Helvetica" w:hAnsi="Helvetica" w:cs="Helvetica"/>
          <w:sz w:val="24"/>
          <w:szCs w:val="24"/>
          <w:lang w:val="en-US"/>
        </w:rPr>
        <w:t>Laila Benmergui has been couch-surfing with friends and family since January 22. That was the day her apartment building, at 4310 Old Orchard in NDG, was evacuated due to structural issues. She, her cats and dog, and 14-year-old son are still effectively homeless, along with the rest of the building’s residents.</w:t>
      </w:r>
    </w:p>
    <w:p w14:paraId="0D1CD130" w14:textId="77777777" w:rsidR="0071095D" w:rsidRPr="0071095D" w:rsidRDefault="0071095D" w:rsidP="0071095D">
      <w:pPr>
        <w:spacing w:after="0"/>
        <w:rPr>
          <w:rFonts w:ascii="Helvetica" w:hAnsi="Helvetica" w:cs="Helvetica"/>
          <w:sz w:val="24"/>
          <w:szCs w:val="24"/>
          <w:lang w:val="en-US"/>
        </w:rPr>
      </w:pPr>
      <w:r w:rsidRPr="0071095D">
        <w:rPr>
          <w:rFonts w:ascii="Helvetica" w:hAnsi="Helvetica" w:cs="Helvetica"/>
          <w:sz w:val="24"/>
          <w:szCs w:val="24"/>
          <w:lang w:val="en-US"/>
        </w:rPr>
        <w:t xml:space="preserve">Marie-Catherine Hall had been renting a friend’s </w:t>
      </w:r>
      <w:proofErr w:type="gramStart"/>
      <w:r w:rsidRPr="0071095D">
        <w:rPr>
          <w:rFonts w:ascii="Helvetica" w:hAnsi="Helvetica" w:cs="Helvetica"/>
          <w:sz w:val="24"/>
          <w:szCs w:val="24"/>
          <w:lang w:val="en-US"/>
        </w:rPr>
        <w:t>house, but</w:t>
      </w:r>
      <w:proofErr w:type="gramEnd"/>
      <w:r w:rsidRPr="0071095D">
        <w:rPr>
          <w:rFonts w:ascii="Helvetica" w:hAnsi="Helvetica" w:cs="Helvetica"/>
          <w:sz w:val="24"/>
          <w:szCs w:val="24"/>
          <w:lang w:val="en-US"/>
        </w:rPr>
        <w:t xml:space="preserve"> recently signed a one-year lease for a nearby apartment. She would like to move back to 4310, “but there’s no concise date on returning,” she tells </w:t>
      </w:r>
      <w:r w:rsidRPr="0071095D">
        <w:rPr>
          <w:rFonts w:ascii="Helvetica" w:hAnsi="Helvetica" w:cs="Helvetica"/>
          <w:i/>
          <w:iCs/>
          <w:sz w:val="24"/>
          <w:szCs w:val="24"/>
          <w:lang w:val="en-US"/>
        </w:rPr>
        <w:t>The Suburban</w:t>
      </w:r>
      <w:r w:rsidRPr="0071095D">
        <w:rPr>
          <w:rFonts w:ascii="Helvetica" w:hAnsi="Helvetica" w:cs="Helvetica"/>
          <w:sz w:val="24"/>
          <w:szCs w:val="24"/>
          <w:lang w:val="en-US"/>
        </w:rPr>
        <w:t>. “And the communication really isn’t implying that we’re going to return anytime soon.”</w:t>
      </w:r>
    </w:p>
    <w:p w14:paraId="2591D4D6" w14:textId="77777777" w:rsidR="0071095D" w:rsidRPr="0071095D" w:rsidRDefault="0071095D" w:rsidP="0071095D">
      <w:pPr>
        <w:spacing w:after="0"/>
        <w:rPr>
          <w:rFonts w:ascii="Helvetica" w:hAnsi="Helvetica" w:cs="Helvetica"/>
          <w:sz w:val="24"/>
          <w:szCs w:val="24"/>
          <w:lang w:val="en-US"/>
        </w:rPr>
      </w:pPr>
      <w:r w:rsidRPr="0071095D">
        <w:rPr>
          <w:rFonts w:ascii="Helvetica" w:hAnsi="Helvetica" w:cs="Helvetica"/>
          <w:sz w:val="24"/>
          <w:szCs w:val="24"/>
          <w:lang w:val="en-US"/>
        </w:rPr>
        <w:t>A tenants’ rights group assured her that she is within her rights to sign a secondary lease while “being unhoused from our current landlord.”</w:t>
      </w:r>
    </w:p>
    <w:p w14:paraId="669EEAA2" w14:textId="77777777" w:rsidR="0071095D" w:rsidRPr="0071095D" w:rsidRDefault="0071095D" w:rsidP="0071095D">
      <w:pPr>
        <w:spacing w:after="0"/>
        <w:rPr>
          <w:rFonts w:ascii="Helvetica" w:hAnsi="Helvetica" w:cs="Helvetica"/>
          <w:sz w:val="24"/>
          <w:szCs w:val="24"/>
          <w:lang w:val="en-US"/>
        </w:rPr>
      </w:pPr>
      <w:r w:rsidRPr="0071095D">
        <w:rPr>
          <w:rFonts w:ascii="Helvetica" w:hAnsi="Helvetica" w:cs="Helvetica"/>
          <w:sz w:val="24"/>
          <w:szCs w:val="24"/>
          <w:lang w:val="en-US"/>
        </w:rPr>
        <w:t>“I need stability,” she says. “And this has been the most destabilizing winter period of my life.”</w:t>
      </w:r>
    </w:p>
    <w:p w14:paraId="799C4155" w14:textId="77777777" w:rsidR="0071095D" w:rsidRPr="0071095D" w:rsidRDefault="0071095D" w:rsidP="0071095D">
      <w:pPr>
        <w:spacing w:after="0"/>
        <w:rPr>
          <w:rFonts w:ascii="Helvetica" w:hAnsi="Helvetica" w:cs="Helvetica"/>
          <w:sz w:val="24"/>
          <w:szCs w:val="24"/>
          <w:lang w:val="en-US"/>
        </w:rPr>
      </w:pPr>
      <w:r w:rsidRPr="0071095D">
        <w:rPr>
          <w:rFonts w:ascii="Helvetica" w:hAnsi="Helvetica" w:cs="Helvetica"/>
          <w:sz w:val="24"/>
          <w:szCs w:val="24"/>
          <w:lang w:val="en-US"/>
        </w:rPr>
        <w:t xml:space="preserve">Both women have been back to 4310 to water plants and pick up </w:t>
      </w:r>
      <w:proofErr w:type="gramStart"/>
      <w:r w:rsidRPr="0071095D">
        <w:rPr>
          <w:rFonts w:ascii="Helvetica" w:hAnsi="Helvetica" w:cs="Helvetica"/>
          <w:sz w:val="24"/>
          <w:szCs w:val="24"/>
          <w:lang w:val="en-US"/>
        </w:rPr>
        <w:t>necessities, but</w:t>
      </w:r>
      <w:proofErr w:type="gramEnd"/>
      <w:r w:rsidRPr="0071095D">
        <w:rPr>
          <w:rFonts w:ascii="Helvetica" w:hAnsi="Helvetica" w:cs="Helvetica"/>
          <w:sz w:val="24"/>
          <w:szCs w:val="24"/>
          <w:lang w:val="en-US"/>
        </w:rPr>
        <w:t xml:space="preserve"> have not moved any furniture. “I have every intention of being able to return to my apartment,” </w:t>
      </w:r>
      <w:proofErr w:type="spellStart"/>
      <w:r w:rsidRPr="0071095D">
        <w:rPr>
          <w:rFonts w:ascii="Helvetica" w:hAnsi="Helvetica" w:cs="Helvetica"/>
          <w:sz w:val="24"/>
          <w:szCs w:val="24"/>
          <w:lang w:val="en-US"/>
        </w:rPr>
        <w:t>Benmergui</w:t>
      </w:r>
      <w:proofErr w:type="spellEnd"/>
      <w:r w:rsidRPr="0071095D">
        <w:rPr>
          <w:rFonts w:ascii="Helvetica" w:hAnsi="Helvetica" w:cs="Helvetica"/>
          <w:sz w:val="24"/>
          <w:szCs w:val="24"/>
          <w:lang w:val="en-US"/>
        </w:rPr>
        <w:t xml:space="preserve"> says. “I have no intention of moving out.”</w:t>
      </w:r>
    </w:p>
    <w:p w14:paraId="7A835D13" w14:textId="77777777" w:rsidR="0071095D" w:rsidRPr="0071095D" w:rsidRDefault="0071095D" w:rsidP="0071095D">
      <w:pPr>
        <w:spacing w:after="0"/>
        <w:rPr>
          <w:rFonts w:ascii="Helvetica" w:hAnsi="Helvetica" w:cs="Helvetica"/>
          <w:sz w:val="24"/>
          <w:szCs w:val="24"/>
          <w:lang w:val="en-US"/>
        </w:rPr>
      </w:pPr>
      <w:r w:rsidRPr="0071095D">
        <w:rPr>
          <w:rFonts w:ascii="Helvetica" w:hAnsi="Helvetica" w:cs="Helvetica"/>
          <w:sz w:val="24"/>
          <w:szCs w:val="24"/>
          <w:lang w:val="en-US"/>
        </w:rPr>
        <w:t>They both suspect that what the owners truly want is for tenants to vacate. Both have talked about being pressured to move out since well before the evacuation. Other tenants who had previously spoken with </w:t>
      </w:r>
      <w:r w:rsidRPr="0071095D">
        <w:rPr>
          <w:rFonts w:ascii="Helvetica" w:hAnsi="Helvetica" w:cs="Helvetica"/>
          <w:i/>
          <w:iCs/>
          <w:sz w:val="24"/>
          <w:szCs w:val="24"/>
          <w:lang w:val="en-US"/>
        </w:rPr>
        <w:t>The Suburban</w:t>
      </w:r>
      <w:r w:rsidRPr="0071095D">
        <w:rPr>
          <w:rFonts w:ascii="Helvetica" w:hAnsi="Helvetica" w:cs="Helvetica"/>
          <w:sz w:val="24"/>
          <w:szCs w:val="24"/>
          <w:lang w:val="en-US"/>
        </w:rPr>
        <w:t> shared the same suspicion. Hall went to the CDN-NDG borough council meeting in February to demand answers. “This is truly an eviction disguised as an evacuation,” she said at the meeting.</w:t>
      </w:r>
    </w:p>
    <w:p w14:paraId="1C96A435" w14:textId="77777777" w:rsidR="0071095D" w:rsidRPr="0071095D" w:rsidRDefault="0071095D" w:rsidP="0071095D">
      <w:pPr>
        <w:spacing w:after="0"/>
        <w:rPr>
          <w:rFonts w:ascii="Helvetica" w:hAnsi="Helvetica" w:cs="Helvetica"/>
          <w:sz w:val="24"/>
          <w:szCs w:val="24"/>
          <w:lang w:val="en-US"/>
        </w:rPr>
      </w:pPr>
      <w:r w:rsidRPr="0071095D">
        <w:rPr>
          <w:rFonts w:ascii="Helvetica" w:hAnsi="Helvetica" w:cs="Helvetica"/>
          <w:sz w:val="24"/>
          <w:szCs w:val="24"/>
          <w:lang w:val="en-US"/>
        </w:rPr>
        <w:t xml:space="preserve">PR consultant Justin Meloche, speaking for </w:t>
      </w:r>
      <w:proofErr w:type="spellStart"/>
      <w:r w:rsidRPr="0071095D">
        <w:rPr>
          <w:rFonts w:ascii="Helvetica" w:hAnsi="Helvetica" w:cs="Helvetica"/>
          <w:sz w:val="24"/>
          <w:szCs w:val="24"/>
          <w:lang w:val="en-US"/>
        </w:rPr>
        <w:t>Elfaco</w:t>
      </w:r>
      <w:proofErr w:type="spellEnd"/>
      <w:r w:rsidRPr="0071095D">
        <w:rPr>
          <w:rFonts w:ascii="Helvetica" w:hAnsi="Helvetica" w:cs="Helvetica"/>
          <w:sz w:val="24"/>
          <w:szCs w:val="24"/>
          <w:lang w:val="en-US"/>
        </w:rPr>
        <w:t xml:space="preserve"> Management Inc., the building’s owners, insists that this is a misunderstanding, that even before the January evacuation, management was worried about structural issues that needed to be repaired. “The communications you are referring to,” Meloche tells </w:t>
      </w:r>
      <w:r w:rsidRPr="0071095D">
        <w:rPr>
          <w:rFonts w:ascii="Helvetica" w:hAnsi="Helvetica" w:cs="Helvetica"/>
          <w:i/>
          <w:iCs/>
          <w:sz w:val="24"/>
          <w:szCs w:val="24"/>
          <w:lang w:val="en-US"/>
        </w:rPr>
        <w:t>The Suburban</w:t>
      </w:r>
      <w:r w:rsidRPr="0071095D">
        <w:rPr>
          <w:rFonts w:ascii="Helvetica" w:hAnsi="Helvetica" w:cs="Helvetica"/>
          <w:sz w:val="24"/>
          <w:szCs w:val="24"/>
          <w:lang w:val="en-US"/>
        </w:rPr>
        <w:t>, “were intended to inform residents that, following the engineering report, major work would be required and that a temporary relocation might be necessary in the spring to allow this work to be carried out safely.</w:t>
      </w:r>
    </w:p>
    <w:p w14:paraId="5A2633EF" w14:textId="77777777" w:rsidR="0071095D" w:rsidRPr="0071095D" w:rsidRDefault="0071095D" w:rsidP="0071095D">
      <w:pPr>
        <w:spacing w:after="0"/>
        <w:rPr>
          <w:rFonts w:ascii="Helvetica" w:hAnsi="Helvetica" w:cs="Helvetica"/>
          <w:sz w:val="24"/>
          <w:szCs w:val="24"/>
          <w:lang w:val="en-US"/>
        </w:rPr>
      </w:pPr>
      <w:r w:rsidRPr="0071095D">
        <w:rPr>
          <w:rFonts w:ascii="Helvetica" w:hAnsi="Helvetica" w:cs="Helvetica"/>
          <w:sz w:val="24"/>
          <w:szCs w:val="24"/>
          <w:lang w:val="en-US"/>
        </w:rPr>
        <w:t>“At no time,” he added, “was there any intention to pressure tenants to permanently vacate their units. Our objective has always been to plan and complete the necessary work while allowing residents to return to their apartments once the building is deemed safe.”</w:t>
      </w:r>
    </w:p>
    <w:p w14:paraId="06A337E3" w14:textId="77777777" w:rsidR="0071095D" w:rsidRPr="0071095D" w:rsidRDefault="0071095D" w:rsidP="0071095D">
      <w:pPr>
        <w:spacing w:after="0"/>
        <w:rPr>
          <w:rFonts w:ascii="Helvetica" w:hAnsi="Helvetica" w:cs="Helvetica"/>
          <w:sz w:val="24"/>
          <w:szCs w:val="24"/>
          <w:lang w:val="en-US"/>
        </w:rPr>
      </w:pPr>
      <w:r w:rsidRPr="0071095D">
        <w:rPr>
          <w:rFonts w:ascii="Helvetica" w:hAnsi="Helvetica" w:cs="Helvetica"/>
          <w:sz w:val="24"/>
          <w:szCs w:val="24"/>
          <w:lang w:val="en-US"/>
        </w:rPr>
        <w:lastRenderedPageBreak/>
        <w:t xml:space="preserve">In an earlier email, Meloche said that the City of Montreal is maintaining the evacuation order “until further analysis is completed and any required corrective work is carried out to ensure the full safety of all occupants.” Whatever other structural issues already </w:t>
      </w:r>
      <w:proofErr w:type="gramStart"/>
      <w:r w:rsidRPr="0071095D">
        <w:rPr>
          <w:rFonts w:ascii="Helvetica" w:hAnsi="Helvetica" w:cs="Helvetica"/>
          <w:sz w:val="24"/>
          <w:szCs w:val="24"/>
          <w:lang w:val="en-US"/>
        </w:rPr>
        <w:t>existed</w:t>
      </w:r>
      <w:proofErr w:type="gramEnd"/>
      <w:r w:rsidRPr="0071095D">
        <w:rPr>
          <w:rFonts w:ascii="Helvetica" w:hAnsi="Helvetica" w:cs="Helvetica"/>
          <w:sz w:val="24"/>
          <w:szCs w:val="24"/>
          <w:lang w:val="en-US"/>
        </w:rPr>
        <w:t>, Meloche says that asbestos has also been found onsite, further complicating the situation.</w:t>
      </w:r>
    </w:p>
    <w:p w14:paraId="3EA3ADB2" w14:textId="77777777" w:rsidR="0071095D" w:rsidRPr="0071095D" w:rsidRDefault="0071095D" w:rsidP="0071095D">
      <w:pPr>
        <w:spacing w:after="0"/>
        <w:rPr>
          <w:rFonts w:ascii="Helvetica" w:hAnsi="Helvetica" w:cs="Helvetica"/>
          <w:sz w:val="24"/>
          <w:szCs w:val="24"/>
          <w:lang w:val="en-US"/>
        </w:rPr>
      </w:pPr>
      <w:r w:rsidRPr="0071095D">
        <w:rPr>
          <w:rFonts w:ascii="Helvetica" w:hAnsi="Helvetica" w:cs="Helvetica"/>
          <w:sz w:val="24"/>
          <w:szCs w:val="24"/>
          <w:lang w:val="en-US"/>
        </w:rPr>
        <w:t xml:space="preserve">CDN-NDG interim borough mayor Sonny Moroz says the borough has been in regular communication with the owners and the residents. He says borough services “are doing everything they can in order for the residents to move back in as quickly as </w:t>
      </w:r>
      <w:proofErr w:type="gramStart"/>
      <w:r w:rsidRPr="0071095D">
        <w:rPr>
          <w:rFonts w:ascii="Helvetica" w:hAnsi="Helvetica" w:cs="Helvetica"/>
          <w:sz w:val="24"/>
          <w:szCs w:val="24"/>
          <w:lang w:val="en-US"/>
        </w:rPr>
        <w:t>possible.”</w:t>
      </w:r>
      <w:proofErr w:type="gramEnd"/>
    </w:p>
    <w:p w14:paraId="284B6247" w14:textId="77777777" w:rsidR="0071095D" w:rsidRPr="0071095D" w:rsidRDefault="0071095D" w:rsidP="0071095D">
      <w:pPr>
        <w:spacing w:after="0"/>
        <w:rPr>
          <w:rFonts w:ascii="Helvetica" w:hAnsi="Helvetica" w:cs="Helvetica"/>
          <w:sz w:val="24"/>
          <w:szCs w:val="24"/>
          <w:lang w:val="en-US"/>
        </w:rPr>
      </w:pPr>
      <w:r w:rsidRPr="0071095D">
        <w:rPr>
          <w:rFonts w:ascii="Helvetica" w:hAnsi="Helvetica" w:cs="Helvetica"/>
          <w:sz w:val="24"/>
          <w:szCs w:val="24"/>
          <w:lang w:val="en-US"/>
        </w:rPr>
        <w:t xml:space="preserve">The problem, as residents see it, is that no one can tell them what “as quickly as possible” means. The borough, Moroz explains, did what it could, along with the Office municipal </w:t>
      </w:r>
      <w:proofErr w:type="spellStart"/>
      <w:r w:rsidRPr="0071095D">
        <w:rPr>
          <w:rFonts w:ascii="Helvetica" w:hAnsi="Helvetica" w:cs="Helvetica"/>
          <w:sz w:val="24"/>
          <w:szCs w:val="24"/>
          <w:lang w:val="en-US"/>
        </w:rPr>
        <w:t>d’habitation</w:t>
      </w:r>
      <w:proofErr w:type="spellEnd"/>
      <w:r w:rsidRPr="0071095D">
        <w:rPr>
          <w:rFonts w:ascii="Helvetica" w:hAnsi="Helvetica" w:cs="Helvetica"/>
          <w:sz w:val="24"/>
          <w:szCs w:val="24"/>
          <w:lang w:val="en-US"/>
        </w:rPr>
        <w:t xml:space="preserve"> de Montréal (OMHM) to secure </w:t>
      </w:r>
      <w:proofErr w:type="gramStart"/>
      <w:r w:rsidRPr="0071095D">
        <w:rPr>
          <w:rFonts w:ascii="Helvetica" w:hAnsi="Helvetica" w:cs="Helvetica"/>
          <w:sz w:val="24"/>
          <w:szCs w:val="24"/>
          <w:lang w:val="en-US"/>
        </w:rPr>
        <w:t>accommodations</w:t>
      </w:r>
      <w:proofErr w:type="gramEnd"/>
      <w:r w:rsidRPr="0071095D">
        <w:rPr>
          <w:rFonts w:ascii="Helvetica" w:hAnsi="Helvetica" w:cs="Helvetica"/>
          <w:sz w:val="24"/>
          <w:szCs w:val="24"/>
          <w:lang w:val="en-US"/>
        </w:rPr>
        <w:t xml:space="preserve"> for the residents in the aftermath of the evacuation, but that now it is a matter for the Tribunal </w:t>
      </w:r>
      <w:proofErr w:type="spellStart"/>
      <w:r w:rsidRPr="0071095D">
        <w:rPr>
          <w:rFonts w:ascii="Helvetica" w:hAnsi="Helvetica" w:cs="Helvetica"/>
          <w:sz w:val="24"/>
          <w:szCs w:val="24"/>
          <w:lang w:val="en-US"/>
        </w:rPr>
        <w:t>administratif</w:t>
      </w:r>
      <w:proofErr w:type="spellEnd"/>
      <w:r w:rsidRPr="0071095D">
        <w:rPr>
          <w:rFonts w:ascii="Helvetica" w:hAnsi="Helvetica" w:cs="Helvetica"/>
          <w:sz w:val="24"/>
          <w:szCs w:val="24"/>
          <w:lang w:val="en-US"/>
        </w:rPr>
        <w:t xml:space="preserve"> du </w:t>
      </w:r>
      <w:proofErr w:type="spellStart"/>
      <w:r w:rsidRPr="0071095D">
        <w:rPr>
          <w:rFonts w:ascii="Helvetica" w:hAnsi="Helvetica" w:cs="Helvetica"/>
          <w:sz w:val="24"/>
          <w:szCs w:val="24"/>
          <w:lang w:val="en-US"/>
        </w:rPr>
        <w:t>logement</w:t>
      </w:r>
      <w:proofErr w:type="spellEnd"/>
      <w:r w:rsidRPr="0071095D">
        <w:rPr>
          <w:rFonts w:ascii="Helvetica" w:hAnsi="Helvetica" w:cs="Helvetica"/>
          <w:sz w:val="24"/>
          <w:szCs w:val="24"/>
          <w:lang w:val="en-US"/>
        </w:rPr>
        <w:t xml:space="preserve"> (TAL). As of last month, Moroz said, they were waiting for the engineer’s report from </w:t>
      </w:r>
      <w:proofErr w:type="spellStart"/>
      <w:r w:rsidRPr="0071095D">
        <w:rPr>
          <w:rFonts w:ascii="Helvetica" w:hAnsi="Helvetica" w:cs="Helvetica"/>
          <w:sz w:val="24"/>
          <w:szCs w:val="24"/>
          <w:lang w:val="en-US"/>
        </w:rPr>
        <w:t>Elfaco</w:t>
      </w:r>
      <w:proofErr w:type="spellEnd"/>
      <w:r w:rsidRPr="0071095D">
        <w:rPr>
          <w:rFonts w:ascii="Helvetica" w:hAnsi="Helvetica" w:cs="Helvetica"/>
          <w:sz w:val="24"/>
          <w:szCs w:val="24"/>
          <w:lang w:val="en-US"/>
        </w:rPr>
        <w:t xml:space="preserve">. That report is supposed to </w:t>
      </w:r>
      <w:proofErr w:type="spellStart"/>
      <w:proofErr w:type="gramStart"/>
      <w:r w:rsidRPr="0071095D">
        <w:rPr>
          <w:rFonts w:ascii="Helvetica" w:hAnsi="Helvetica" w:cs="Helvetica"/>
          <w:sz w:val="24"/>
          <w:szCs w:val="24"/>
          <w:lang w:val="en-US"/>
        </w:rPr>
        <w:t>based</w:t>
      </w:r>
      <w:proofErr w:type="spellEnd"/>
      <w:proofErr w:type="gramEnd"/>
      <w:r w:rsidRPr="0071095D">
        <w:rPr>
          <w:rFonts w:ascii="Helvetica" w:hAnsi="Helvetica" w:cs="Helvetica"/>
          <w:sz w:val="24"/>
          <w:szCs w:val="24"/>
          <w:lang w:val="en-US"/>
        </w:rPr>
        <w:t xml:space="preserve"> on inspection work that </w:t>
      </w:r>
      <w:proofErr w:type="spellStart"/>
      <w:r w:rsidRPr="0071095D">
        <w:rPr>
          <w:rFonts w:ascii="Helvetica" w:hAnsi="Helvetica" w:cs="Helvetica"/>
          <w:sz w:val="24"/>
          <w:szCs w:val="24"/>
          <w:lang w:val="en-US"/>
        </w:rPr>
        <w:t>Elfaco</w:t>
      </w:r>
      <w:proofErr w:type="spellEnd"/>
      <w:r w:rsidRPr="0071095D">
        <w:rPr>
          <w:rFonts w:ascii="Helvetica" w:hAnsi="Helvetica" w:cs="Helvetica"/>
          <w:sz w:val="24"/>
          <w:szCs w:val="24"/>
          <w:lang w:val="en-US"/>
        </w:rPr>
        <w:t xml:space="preserve"> is required to do.</w:t>
      </w:r>
    </w:p>
    <w:p w14:paraId="6F0604BF" w14:textId="77777777" w:rsidR="0071095D" w:rsidRPr="0071095D" w:rsidRDefault="0071095D" w:rsidP="0071095D">
      <w:pPr>
        <w:spacing w:after="0"/>
        <w:rPr>
          <w:rFonts w:ascii="Helvetica" w:hAnsi="Helvetica" w:cs="Helvetica"/>
          <w:sz w:val="24"/>
          <w:szCs w:val="24"/>
          <w:lang w:val="en-US"/>
        </w:rPr>
      </w:pPr>
      <w:r w:rsidRPr="0071095D">
        <w:rPr>
          <w:rFonts w:ascii="Helvetica" w:hAnsi="Helvetica" w:cs="Helvetica"/>
          <w:sz w:val="24"/>
          <w:szCs w:val="24"/>
          <w:lang w:val="en-US"/>
        </w:rPr>
        <w:t>Inspection does seem to be going on. And Moroz confirms that, so far, the owners “are hitting every timeline that we’ve requested of them.”</w:t>
      </w:r>
    </w:p>
    <w:p w14:paraId="54F1141D" w14:textId="77777777" w:rsidR="0071095D" w:rsidRPr="0071095D" w:rsidRDefault="0071095D" w:rsidP="0071095D">
      <w:pPr>
        <w:spacing w:after="0"/>
        <w:rPr>
          <w:rFonts w:ascii="Helvetica" w:hAnsi="Helvetica" w:cs="Helvetica"/>
          <w:sz w:val="24"/>
          <w:szCs w:val="24"/>
          <w:lang w:val="en-US"/>
        </w:rPr>
      </w:pPr>
      <w:r w:rsidRPr="0071095D">
        <w:rPr>
          <w:rFonts w:ascii="Helvetica" w:hAnsi="Helvetica" w:cs="Helvetica"/>
          <w:sz w:val="24"/>
          <w:szCs w:val="24"/>
          <w:lang w:val="en-US"/>
        </w:rPr>
        <w:t xml:space="preserve">Meloche says that </w:t>
      </w:r>
      <w:proofErr w:type="spellStart"/>
      <w:r w:rsidRPr="0071095D">
        <w:rPr>
          <w:rFonts w:ascii="Helvetica" w:hAnsi="Helvetica" w:cs="Helvetica"/>
          <w:sz w:val="24"/>
          <w:szCs w:val="24"/>
          <w:lang w:val="en-US"/>
        </w:rPr>
        <w:t>Elfaco</w:t>
      </w:r>
      <w:proofErr w:type="spellEnd"/>
      <w:r w:rsidRPr="0071095D">
        <w:rPr>
          <w:rFonts w:ascii="Helvetica" w:hAnsi="Helvetica" w:cs="Helvetica"/>
          <w:sz w:val="24"/>
          <w:szCs w:val="24"/>
          <w:lang w:val="en-US"/>
        </w:rPr>
        <w:t xml:space="preserve"> “has been working diligently… to advance the required analyses and repairs as quickly and safely as possible.” They have also offered some compensation: up to $400 a month to cover temporary accommodation, up to $750 for moving expenses, a lump sum of $300 for “certain reasonable relocation-related expense,” plus reconnection and mail forwarding fees. It’s nowhere near enough, </w:t>
      </w:r>
      <w:proofErr w:type="spellStart"/>
      <w:r w:rsidRPr="0071095D">
        <w:rPr>
          <w:rFonts w:ascii="Helvetica" w:hAnsi="Helvetica" w:cs="Helvetica"/>
          <w:sz w:val="24"/>
          <w:szCs w:val="24"/>
          <w:lang w:val="en-US"/>
        </w:rPr>
        <w:t>Benmergui</w:t>
      </w:r>
      <w:proofErr w:type="spellEnd"/>
      <w:r w:rsidRPr="0071095D">
        <w:rPr>
          <w:rFonts w:ascii="Helvetica" w:hAnsi="Helvetica" w:cs="Helvetica"/>
          <w:sz w:val="24"/>
          <w:szCs w:val="24"/>
          <w:lang w:val="en-US"/>
        </w:rPr>
        <w:t xml:space="preserve"> says. </w:t>
      </w:r>
      <w:ins w:id="0" w:author="Unknown">
        <w:r w:rsidRPr="0071095D">
          <w:rPr>
            <w:rFonts w:ascii="Helvetica" w:hAnsi="Helvetica" w:cs="Helvetica"/>
            <w:sz w:val="24"/>
            <w:szCs w:val="24"/>
            <w:lang w:val="en-US"/>
          </w:rPr>
          <w:t>n</w:t>
        </w:r>
      </w:ins>
    </w:p>
    <w:p w14:paraId="3DCA67BC" w14:textId="77777777" w:rsidR="0071095D" w:rsidRPr="00FC31F0" w:rsidRDefault="0071095D" w:rsidP="0071095D">
      <w:pPr>
        <w:spacing w:after="0"/>
        <w:rPr>
          <w:rFonts w:ascii="Helvetica" w:hAnsi="Helvetica" w:cs="Helvetica"/>
          <w:sz w:val="24"/>
          <w:szCs w:val="24"/>
          <w:lang w:val="en-US"/>
        </w:rPr>
      </w:pPr>
    </w:p>
    <w:p w14:paraId="2708D0A2" w14:textId="77777777" w:rsidR="00CD13B5" w:rsidRDefault="00CD13B5" w:rsidP="00CD13B5">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142E"/>
    <w:rsid w:val="002F2BBE"/>
    <w:rsid w:val="002F306A"/>
    <w:rsid w:val="002F39E7"/>
    <w:rsid w:val="002F4532"/>
    <w:rsid w:val="002F5AB0"/>
    <w:rsid w:val="002F66EA"/>
    <w:rsid w:val="002F7001"/>
    <w:rsid w:val="002F72B0"/>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1997"/>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072D"/>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95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71BB"/>
    <w:rsid w:val="00867433"/>
    <w:rsid w:val="00871F9D"/>
    <w:rsid w:val="00872245"/>
    <w:rsid w:val="00872264"/>
    <w:rsid w:val="008725BC"/>
    <w:rsid w:val="0087286A"/>
    <w:rsid w:val="00872A92"/>
    <w:rsid w:val="00872D98"/>
    <w:rsid w:val="00872DD1"/>
    <w:rsid w:val="00875CBE"/>
    <w:rsid w:val="00877124"/>
    <w:rsid w:val="00880B77"/>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13B5"/>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08F2"/>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31F0"/>
    <w:rsid w:val="00FC5508"/>
    <w:rsid w:val="00FC648C"/>
    <w:rsid w:val="00FC6E46"/>
    <w:rsid w:val="00FC7CC3"/>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1BA"/>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720</Words>
  <Characters>3699</Characters>
  <Application>Microsoft Office Word</Application>
  <DocSecurity>0</DocSecurity>
  <Lines>68</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2026-04-09T17:25:00Z</dcterms:created>
  <dcterms:modified xsi:type="dcterms:W3CDTF">2026-04-09T17:25:00Z</dcterms:modified>
</cp:coreProperties>
</file>