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216F69F2" w:rsidR="00481997" w:rsidRPr="00F374B2" w:rsidRDefault="00F374B2" w:rsidP="00880B77">
      <w:pPr>
        <w:spacing w:after="0"/>
        <w:rPr>
          <w:rFonts w:ascii="Helvetica" w:hAnsi="Helvetica" w:cs="Helvetica"/>
          <w:b/>
          <w:bCs/>
          <w:sz w:val="24"/>
          <w:szCs w:val="24"/>
          <w:lang w:val="en-US"/>
        </w:rPr>
      </w:pPr>
      <w:r w:rsidRPr="00F374B2">
        <w:rPr>
          <w:rFonts w:ascii="Helvetica" w:hAnsi="Helvetica" w:cs="Helvetica"/>
          <w:b/>
          <w:bCs/>
          <w:sz w:val="24"/>
          <w:szCs w:val="24"/>
          <w:lang w:val="en-US"/>
        </w:rPr>
        <w:t>Fire department dynamic deployment: A risk?</w:t>
      </w:r>
    </w:p>
    <w:p w14:paraId="3876F0C3" w14:textId="77777777" w:rsidR="00481997" w:rsidRDefault="00481997" w:rsidP="00880B77">
      <w:pPr>
        <w:spacing w:after="0"/>
        <w:rPr>
          <w:rFonts w:ascii="Helvetica" w:hAnsi="Helvetica" w:cs="Helvetica"/>
          <w:sz w:val="24"/>
          <w:szCs w:val="24"/>
          <w:lang w:val="en-US"/>
        </w:rPr>
      </w:pPr>
    </w:p>
    <w:p w14:paraId="6CD05D54" w14:textId="5E89A44D" w:rsidR="00481997" w:rsidRDefault="00F374B2" w:rsidP="00880B77">
      <w:pPr>
        <w:spacing w:after="0"/>
        <w:rPr>
          <w:rFonts w:ascii="Helvetica" w:hAnsi="Helvetica" w:cs="Helvetica"/>
          <w:sz w:val="24"/>
          <w:szCs w:val="24"/>
          <w:lang w:val="en-US"/>
        </w:rPr>
      </w:pPr>
      <w:r w:rsidRPr="00F374B2">
        <w:rPr>
          <w:rFonts w:ascii="Helvetica" w:hAnsi="Helvetica" w:cs="Helvetica"/>
          <w:sz w:val="24"/>
          <w:szCs w:val="24"/>
        </w:rPr>
        <w:t>The Montreal Firefighter’s Association is raising concerns over cuts to the city’s fire department, warning a return to “dynamic deployment” could increase emergency response times in some neighbourhoods.</w:t>
      </w:r>
    </w:p>
    <w:p w14:paraId="653F3B81" w14:textId="77777777" w:rsidR="00481997" w:rsidRDefault="00481997" w:rsidP="00880B77">
      <w:pPr>
        <w:spacing w:after="0"/>
        <w:rPr>
          <w:rFonts w:ascii="Helvetica" w:hAnsi="Helvetica" w:cs="Helvetica"/>
          <w:sz w:val="24"/>
          <w:szCs w:val="24"/>
          <w:lang w:val="en-US"/>
        </w:rPr>
      </w:pPr>
    </w:p>
    <w:p w14:paraId="77B7414E" w14:textId="77777777" w:rsidR="00F374B2" w:rsidRPr="00F374B2" w:rsidRDefault="00F374B2" w:rsidP="00F374B2">
      <w:pPr>
        <w:spacing w:after="0"/>
        <w:rPr>
          <w:rFonts w:ascii="Helvetica" w:hAnsi="Helvetica" w:cs="Helvetica"/>
          <w:b/>
          <w:bCs/>
          <w:sz w:val="24"/>
          <w:szCs w:val="24"/>
          <w:lang w:val="en-US"/>
        </w:rPr>
      </w:pPr>
      <w:r w:rsidRPr="00F374B2">
        <w:rPr>
          <w:rFonts w:ascii="Helvetica" w:hAnsi="Helvetica" w:cs="Helvetica"/>
          <w:b/>
          <w:bCs/>
          <w:sz w:val="24"/>
          <w:szCs w:val="24"/>
          <w:lang w:val="en-US"/>
        </w:rPr>
        <w:t>By Jeremy Zafran</w:t>
      </w:r>
    </w:p>
    <w:p w14:paraId="62905EF9" w14:textId="66913372" w:rsidR="00091A77" w:rsidRPr="00F374B2" w:rsidRDefault="00F374B2" w:rsidP="00F374B2">
      <w:pPr>
        <w:spacing w:after="0"/>
        <w:rPr>
          <w:rFonts w:ascii="Helvetica" w:hAnsi="Helvetica" w:cs="Helvetica"/>
          <w:b/>
          <w:bCs/>
          <w:sz w:val="24"/>
          <w:szCs w:val="24"/>
          <w:lang w:val="en-US"/>
        </w:rPr>
      </w:pPr>
      <w:r w:rsidRPr="00F374B2">
        <w:rPr>
          <w:rFonts w:ascii="Helvetica" w:hAnsi="Helvetica" w:cs="Helvetica"/>
          <w:b/>
          <w:bCs/>
          <w:sz w:val="24"/>
          <w:szCs w:val="24"/>
          <w:lang w:val="en-US"/>
        </w:rPr>
        <w:t>The Suburban</w:t>
      </w:r>
      <w:r w:rsidRPr="00F374B2">
        <w:rPr>
          <w:rFonts w:ascii="Helvetica" w:hAnsi="Helvetica" w:cs="Helvetica"/>
          <w:b/>
          <w:bCs/>
          <w:sz w:val="24"/>
          <w:szCs w:val="24"/>
          <w:lang w:val="en-US"/>
        </w:rPr>
        <w:t xml:space="preserve"> </w:t>
      </w:r>
      <w:r w:rsidR="0041614C" w:rsidRPr="00F374B2">
        <w:rPr>
          <w:rFonts w:ascii="Helvetica" w:hAnsi="Helvetica" w:cs="Helvetica"/>
          <w:b/>
          <w:bCs/>
          <w:sz w:val="24"/>
          <w:szCs w:val="24"/>
          <w:lang w:val="en-US"/>
        </w:rPr>
        <w:t xml:space="preserve">— </w:t>
      </w:r>
      <w:r w:rsidR="00BF70FC" w:rsidRPr="00F374B2">
        <w:rPr>
          <w:rFonts w:ascii="Helvetica" w:hAnsi="Helvetica" w:cs="Helvetica"/>
          <w:b/>
          <w:bCs/>
          <w:sz w:val="24"/>
          <w:szCs w:val="24"/>
          <w:lang w:val="en-US"/>
        </w:rPr>
        <w:t>LJI</w:t>
      </w:r>
    </w:p>
    <w:p w14:paraId="5A249A73" w14:textId="77777777" w:rsidR="00F374B2" w:rsidRDefault="00F374B2" w:rsidP="00F374B2">
      <w:pPr>
        <w:spacing w:after="0"/>
        <w:rPr>
          <w:rFonts w:ascii="Helvetica" w:hAnsi="Helvetica" w:cs="Helvetica"/>
          <w:sz w:val="24"/>
          <w:szCs w:val="24"/>
          <w:lang w:val="en-US"/>
        </w:rPr>
      </w:pPr>
    </w:p>
    <w:p w14:paraId="149983C7"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The Montreal Firefighter’s Association is raising concerns over cuts to the city’s fire department, warning a return to “dynamic deployment” could increase emergency response times in some </w:t>
      </w:r>
      <w:proofErr w:type="spellStart"/>
      <w:r w:rsidRPr="00F374B2">
        <w:rPr>
          <w:rFonts w:ascii="Helvetica" w:hAnsi="Helvetica" w:cs="Helvetica"/>
          <w:sz w:val="24"/>
          <w:szCs w:val="24"/>
          <w:lang w:val="en-US"/>
        </w:rPr>
        <w:t>neighbourhoods</w:t>
      </w:r>
      <w:proofErr w:type="spellEnd"/>
      <w:r w:rsidRPr="00F374B2">
        <w:rPr>
          <w:rFonts w:ascii="Helvetica" w:hAnsi="Helvetica" w:cs="Helvetica"/>
          <w:sz w:val="24"/>
          <w:szCs w:val="24"/>
          <w:lang w:val="en-US"/>
        </w:rPr>
        <w:t>.</w:t>
      </w:r>
    </w:p>
    <w:p w14:paraId="6061254F"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The Service de sécurité </w:t>
      </w:r>
      <w:proofErr w:type="spellStart"/>
      <w:r w:rsidRPr="00F374B2">
        <w:rPr>
          <w:rFonts w:ascii="Helvetica" w:hAnsi="Helvetica" w:cs="Helvetica"/>
          <w:sz w:val="24"/>
          <w:szCs w:val="24"/>
          <w:lang w:val="en-US"/>
        </w:rPr>
        <w:t>incendie</w:t>
      </w:r>
      <w:proofErr w:type="spellEnd"/>
      <w:r w:rsidRPr="00F374B2">
        <w:rPr>
          <w:rFonts w:ascii="Helvetica" w:hAnsi="Helvetica" w:cs="Helvetica"/>
          <w:sz w:val="24"/>
          <w:szCs w:val="24"/>
          <w:lang w:val="en-US"/>
        </w:rPr>
        <w:t xml:space="preserve"> de Montréal (SIM) confirmed the practice — which involves temporarily taking frontline units out of service for budgetary and staffing reasons — will resume in the coming weeks after being paused for more than a year.</w:t>
      </w:r>
    </w:p>
    <w:p w14:paraId="09E13480"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Under the strategy, certain fire trucks are removed from service while remaining units are repositioned across the city to cover gaps. The measure resumed March 30, affecting stations in Île-</w:t>
      </w:r>
      <w:proofErr w:type="spellStart"/>
      <w:r w:rsidRPr="00F374B2">
        <w:rPr>
          <w:rFonts w:ascii="Helvetica" w:hAnsi="Helvetica" w:cs="Helvetica"/>
          <w:sz w:val="24"/>
          <w:szCs w:val="24"/>
          <w:lang w:val="en-US"/>
        </w:rPr>
        <w:t>Bizard</w:t>
      </w:r>
      <w:proofErr w:type="spellEnd"/>
      <w:r w:rsidRPr="00F374B2">
        <w:rPr>
          <w:rFonts w:ascii="Helvetica" w:hAnsi="Helvetica" w:cs="Helvetica"/>
          <w:sz w:val="24"/>
          <w:szCs w:val="24"/>
          <w:lang w:val="en-US"/>
        </w:rPr>
        <w:t xml:space="preserve"> and Westmount, with a broader round of reductions planned for April 2. Six stations, including those serving Rosemont, Mile End, Baie-</w:t>
      </w:r>
      <w:proofErr w:type="spellStart"/>
      <w:r w:rsidRPr="00F374B2">
        <w:rPr>
          <w:rFonts w:ascii="Helvetica" w:hAnsi="Helvetica" w:cs="Helvetica"/>
          <w:sz w:val="24"/>
          <w:szCs w:val="24"/>
          <w:lang w:val="en-US"/>
        </w:rPr>
        <w:t>D’Urfé</w:t>
      </w:r>
      <w:proofErr w:type="spellEnd"/>
      <w:r w:rsidRPr="00F374B2">
        <w:rPr>
          <w:rFonts w:ascii="Helvetica" w:hAnsi="Helvetica" w:cs="Helvetica"/>
          <w:sz w:val="24"/>
          <w:szCs w:val="24"/>
          <w:lang w:val="en-US"/>
        </w:rPr>
        <w:t>, and Saint-Laurent, are expected to be affected simultaneously.</w:t>
      </w:r>
    </w:p>
    <w:p w14:paraId="1FA7BC16"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SIM has said average response times across Montreal remain within acceptable limits. However, the Montreal Firefighters Association argues those averages do not reflect the reality for all residents.</w:t>
      </w:r>
    </w:p>
    <w:p w14:paraId="00E76A91"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“This approach may maintain acceptable city-wide averages, but masks significant disparities: for some residents, response times in an emergency could double or even triple,” the union said in a statement.</w:t>
      </w:r>
    </w:p>
    <w:p w14:paraId="48EFF698"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“When a unit is removed from a </w:t>
      </w:r>
      <w:proofErr w:type="spellStart"/>
      <w:r w:rsidRPr="00F374B2">
        <w:rPr>
          <w:rFonts w:ascii="Helvetica" w:hAnsi="Helvetica" w:cs="Helvetica"/>
          <w:sz w:val="24"/>
          <w:szCs w:val="24"/>
          <w:lang w:val="en-US"/>
        </w:rPr>
        <w:t>neighbourhood</w:t>
      </w:r>
      <w:proofErr w:type="spellEnd"/>
      <w:r w:rsidRPr="00F374B2">
        <w:rPr>
          <w:rFonts w:ascii="Helvetica" w:hAnsi="Helvetica" w:cs="Helvetica"/>
          <w:sz w:val="24"/>
          <w:szCs w:val="24"/>
          <w:lang w:val="en-US"/>
        </w:rPr>
        <w:t>, response is no longer local. For the person calling 911, response time could be significantly longer than usual.”</w:t>
      </w:r>
    </w:p>
    <w:p w14:paraId="38D40EB8"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The union says engine companies — which carry </w:t>
      </w:r>
      <w:proofErr w:type="gramStart"/>
      <w:r w:rsidRPr="00F374B2">
        <w:rPr>
          <w:rFonts w:ascii="Helvetica" w:hAnsi="Helvetica" w:cs="Helvetica"/>
          <w:sz w:val="24"/>
          <w:szCs w:val="24"/>
          <w:lang w:val="en-US"/>
        </w:rPr>
        <w:t>water and</w:t>
      </w:r>
      <w:proofErr w:type="gramEnd"/>
      <w:r w:rsidRPr="00F374B2">
        <w:rPr>
          <w:rFonts w:ascii="Helvetica" w:hAnsi="Helvetica" w:cs="Helvetica"/>
          <w:sz w:val="24"/>
          <w:szCs w:val="24"/>
          <w:lang w:val="en-US"/>
        </w:rPr>
        <w:t xml:space="preserve"> are often first on scene for fires and medical calls — are among the units expected to be withdrawn in several sectors. In other areas, ladder trucks will be temporarily sidelined. It also raised concerns that some ladder trucks are being deployed with reduced crews, in some cases with only two firefighters, below widely recognized safety standards, posing risks to both public and firefighter safety.</w:t>
      </w:r>
    </w:p>
    <w:p w14:paraId="3A45848F"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Association President Lt. Chris Ross said the issue is not linked to union negotiations, but rather to the city’s decision to resume a cost-control measure that had been suspended for 14 months.</w:t>
      </w:r>
    </w:p>
    <w:p w14:paraId="17FB2204"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“The current issue with fire truck breakdowns and insufficient reserve apparatus is not linked to union negotiations but rather resulted from the city’s recent resumption of a practice to remove trucks from service for administrative reasons,” Ross said.</w:t>
      </w:r>
    </w:p>
    <w:p w14:paraId="1854B28C"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lastRenderedPageBreak/>
        <w:t>He added that limits on how many trucks can be taken out of service are included in the collective agreement, and the union is now pushing back against the renewed use of the policy.</w:t>
      </w:r>
    </w:p>
    <w:p w14:paraId="04525617"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Ross provided examples of how response times could be affected. In Westmount, he said, an engine company was taken out of service for three days, increasing response times for medical emergencies from about 30 seconds to between four and five minutes.</w:t>
      </w:r>
    </w:p>
    <w:p w14:paraId="65BD70CB"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“Citizens living near impacted fire stations will experience definite increases in response times, as the current approach leaves fire trucks out of service regardless of the reason,” he said.</w:t>
      </w:r>
    </w:p>
    <w:p w14:paraId="2F9CFDAE"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Ross said dynamic deployment is being used to balance the budget and </w:t>
      </w:r>
      <w:proofErr w:type="gramStart"/>
      <w:r w:rsidRPr="00F374B2">
        <w:rPr>
          <w:rFonts w:ascii="Helvetica" w:hAnsi="Helvetica" w:cs="Helvetica"/>
          <w:sz w:val="24"/>
          <w:szCs w:val="24"/>
          <w:lang w:val="en-US"/>
        </w:rPr>
        <w:t>creates</w:t>
      </w:r>
      <w:proofErr w:type="gramEnd"/>
      <w:r w:rsidRPr="00F374B2">
        <w:rPr>
          <w:rFonts w:ascii="Helvetica" w:hAnsi="Helvetica" w:cs="Helvetica"/>
          <w:sz w:val="24"/>
          <w:szCs w:val="24"/>
          <w:lang w:val="en-US"/>
        </w:rPr>
        <w:t xml:space="preserve"> gaps in coverage across the city’s 66 fire stations, even as the department attempts to minimize those gaps by moving apparatus around.</w:t>
      </w:r>
    </w:p>
    <w:p w14:paraId="34BCBF33"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“This would be called a ‘brownout’ in the United States,” he said, questioning why the practice continues despite its impact on frontline services.</w:t>
      </w:r>
    </w:p>
    <w:p w14:paraId="47FFC9D7"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He said the collective agreement includes a ceiling calculation showing it would cost about $11.8 million to staff all fire trucks without cuts, adding the current system relies heavily on overtime due to a lean staffing model.</w:t>
      </w:r>
    </w:p>
    <w:p w14:paraId="3AEF0D6E"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Ross said that while hiring more firefighters could improve availability and reduce overtime costs, the city currently finds it more cost effective to rely on overtime rather than permanently increase staffing levels.</w:t>
      </w:r>
    </w:p>
    <w:p w14:paraId="7FE30402"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Public safety advocates have also criticized the approach, comparing it to “a game of musical chairs” in which coverage shifts from one </w:t>
      </w:r>
      <w:proofErr w:type="spellStart"/>
      <w:r w:rsidRPr="00F374B2">
        <w:rPr>
          <w:rFonts w:ascii="Helvetica" w:hAnsi="Helvetica" w:cs="Helvetica"/>
          <w:sz w:val="24"/>
          <w:szCs w:val="24"/>
          <w:lang w:val="en-US"/>
        </w:rPr>
        <w:t>neighbourhood</w:t>
      </w:r>
      <w:proofErr w:type="spellEnd"/>
      <w:r w:rsidRPr="00F374B2">
        <w:rPr>
          <w:rFonts w:ascii="Helvetica" w:hAnsi="Helvetica" w:cs="Helvetica"/>
          <w:sz w:val="24"/>
          <w:szCs w:val="24"/>
          <w:lang w:val="en-US"/>
        </w:rPr>
        <w:t xml:space="preserve"> to another rather than being consistently maintained.</w:t>
      </w:r>
    </w:p>
    <w:p w14:paraId="431DB2C4"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SIM officials say the practice is permitted under Article 13.03 of the collective agreement, in place since 2002 following the merger of fire services across the Island of Montreal.</w:t>
      </w:r>
    </w:p>
    <w:p w14:paraId="655FF4B9"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In a statement, a department spokesperson said the measure had been </w:t>
      </w:r>
      <w:proofErr w:type="gramStart"/>
      <w:r w:rsidRPr="00F374B2">
        <w:rPr>
          <w:rFonts w:ascii="Helvetica" w:hAnsi="Helvetica" w:cs="Helvetica"/>
          <w:sz w:val="24"/>
          <w:szCs w:val="24"/>
          <w:lang w:val="en-US"/>
        </w:rPr>
        <w:t>temporarily suspended</w:t>
      </w:r>
      <w:proofErr w:type="gramEnd"/>
      <w:r w:rsidRPr="00F374B2">
        <w:rPr>
          <w:rFonts w:ascii="Helvetica" w:hAnsi="Helvetica" w:cs="Helvetica"/>
          <w:sz w:val="24"/>
          <w:szCs w:val="24"/>
          <w:lang w:val="en-US"/>
        </w:rPr>
        <w:t xml:space="preserve"> due to a shortage of turnout </w:t>
      </w:r>
      <w:proofErr w:type="gramStart"/>
      <w:r w:rsidRPr="00F374B2">
        <w:rPr>
          <w:rFonts w:ascii="Helvetica" w:hAnsi="Helvetica" w:cs="Helvetica"/>
          <w:sz w:val="24"/>
          <w:szCs w:val="24"/>
          <w:lang w:val="en-US"/>
        </w:rPr>
        <w:t>gear, but</w:t>
      </w:r>
      <w:proofErr w:type="gramEnd"/>
      <w:r w:rsidRPr="00F374B2">
        <w:rPr>
          <w:rFonts w:ascii="Helvetica" w:hAnsi="Helvetica" w:cs="Helvetica"/>
          <w:sz w:val="24"/>
          <w:szCs w:val="24"/>
          <w:lang w:val="en-US"/>
        </w:rPr>
        <w:t xml:space="preserve"> was reinstated once most of those issues were resolved.</w:t>
      </w:r>
    </w:p>
    <w:p w14:paraId="2D3C5026"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The department added it operates 66 fire stations and that resources are dynamically redeployed on a continuous basis by its communications </w:t>
      </w:r>
      <w:proofErr w:type="spellStart"/>
      <w:r w:rsidRPr="00F374B2">
        <w:rPr>
          <w:rFonts w:ascii="Helvetica" w:hAnsi="Helvetica" w:cs="Helvetica"/>
          <w:sz w:val="24"/>
          <w:szCs w:val="24"/>
          <w:lang w:val="en-US"/>
        </w:rPr>
        <w:t>centre</w:t>
      </w:r>
      <w:proofErr w:type="spellEnd"/>
      <w:r w:rsidRPr="00F374B2">
        <w:rPr>
          <w:rFonts w:ascii="Helvetica" w:hAnsi="Helvetica" w:cs="Helvetica"/>
          <w:sz w:val="24"/>
          <w:szCs w:val="24"/>
          <w:lang w:val="en-US"/>
        </w:rPr>
        <w:t xml:space="preserve"> to ensure optimal coverage across the city at all times.</w:t>
      </w:r>
    </w:p>
    <w:p w14:paraId="7DDB8DB4"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 xml:space="preserve">Ross acknowledged the cuts are a temporary measure to address financial pressures rather than a permanent </w:t>
      </w:r>
      <w:proofErr w:type="gramStart"/>
      <w:r w:rsidRPr="00F374B2">
        <w:rPr>
          <w:rFonts w:ascii="Helvetica" w:hAnsi="Helvetica" w:cs="Helvetica"/>
          <w:sz w:val="24"/>
          <w:szCs w:val="24"/>
          <w:lang w:val="en-US"/>
        </w:rPr>
        <w:t>solution, but</w:t>
      </w:r>
      <w:proofErr w:type="gramEnd"/>
      <w:r w:rsidRPr="00F374B2">
        <w:rPr>
          <w:rFonts w:ascii="Helvetica" w:hAnsi="Helvetica" w:cs="Helvetica"/>
          <w:sz w:val="24"/>
          <w:szCs w:val="24"/>
          <w:lang w:val="en-US"/>
        </w:rPr>
        <w:t xml:space="preserve"> said they highlight broader questions about how the city balances cost control with emergency preparedness.</w:t>
      </w:r>
    </w:p>
    <w:p w14:paraId="6AD832AA" w14:textId="77777777" w:rsidR="00F374B2" w:rsidRPr="00F374B2" w:rsidRDefault="00F374B2" w:rsidP="00F374B2">
      <w:pPr>
        <w:spacing w:after="0"/>
        <w:rPr>
          <w:rFonts w:ascii="Helvetica" w:hAnsi="Helvetica" w:cs="Helvetica"/>
          <w:sz w:val="24"/>
          <w:szCs w:val="24"/>
          <w:lang w:val="en-US"/>
        </w:rPr>
      </w:pPr>
      <w:r w:rsidRPr="00F374B2">
        <w:rPr>
          <w:rFonts w:ascii="Helvetica" w:hAnsi="Helvetica" w:cs="Helvetica"/>
          <w:sz w:val="24"/>
          <w:szCs w:val="24"/>
          <w:lang w:val="en-US"/>
        </w:rPr>
        <w:t>The issue is expected to reignite debate over how Montreal manages fire services while maintaining public safety. </w:t>
      </w:r>
      <w:ins w:id="0" w:author="Unknown">
        <w:r w:rsidRPr="00F374B2">
          <w:rPr>
            <w:rFonts w:ascii="Helvetica" w:hAnsi="Helvetica" w:cs="Helvetica"/>
            <w:sz w:val="24"/>
            <w:szCs w:val="24"/>
            <w:lang w:val="en-US"/>
          </w:rPr>
          <w:t>n</w:t>
        </w:r>
      </w:ins>
    </w:p>
    <w:p w14:paraId="2217421C" w14:textId="77777777" w:rsidR="00F374B2" w:rsidRPr="00FC31F0" w:rsidRDefault="00F374B2" w:rsidP="00F374B2">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57D54"/>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4144</Characters>
  <Application>Microsoft Office Word</Application>
  <DocSecurity>0</DocSecurity>
  <Lines>4144</Lines>
  <Paragraphs>1035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2026-04-09T17:58:00Z</dcterms:created>
  <dcterms:modified xsi:type="dcterms:W3CDTF">2026-04-09T17:58:00Z</dcterms:modified>
</cp:coreProperties>
</file>