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3B81" w14:textId="0CEA52FC" w:rsidR="00481997" w:rsidRPr="00A72F3A" w:rsidRDefault="00A72F3A" w:rsidP="00880B77">
      <w:pPr>
        <w:spacing w:after="0"/>
        <w:rPr>
          <w:rFonts w:ascii="Helvetica" w:hAnsi="Helvetica" w:cs="Helvetica"/>
          <w:b/>
          <w:bCs/>
          <w:sz w:val="24"/>
          <w:szCs w:val="24"/>
          <w:lang w:val="en-US"/>
        </w:rPr>
      </w:pPr>
      <w:r w:rsidRPr="00A72F3A">
        <w:rPr>
          <w:rFonts w:ascii="Helvetica" w:hAnsi="Helvetica" w:cs="Helvetica"/>
          <w:b/>
          <w:bCs/>
          <w:sz w:val="24"/>
          <w:szCs w:val="24"/>
          <w:lang w:val="en-US"/>
        </w:rPr>
        <w:t>Carney gets his majority</w:t>
      </w:r>
    </w:p>
    <w:p w14:paraId="2C9FEF4B" w14:textId="77777777" w:rsidR="00931B8A" w:rsidRDefault="003B3A9E" w:rsidP="00F374B2">
      <w:pPr>
        <w:spacing w:after="0"/>
        <w:rPr>
          <w:rFonts w:ascii="Helvetica" w:hAnsi="Helvetica" w:cs="Helvetica"/>
          <w:sz w:val="24"/>
          <w:szCs w:val="24"/>
          <w:lang w:val="en-US"/>
        </w:rPr>
      </w:pPr>
      <w:r>
        <w:rPr>
          <w:rFonts w:ascii="Helvetica" w:hAnsi="Helvetica" w:cs="Helvetica"/>
          <w:sz w:val="24"/>
          <w:szCs w:val="24"/>
          <w:lang w:val="en-US"/>
        </w:rPr>
        <w:t xml:space="preserve"> </w:t>
      </w:r>
    </w:p>
    <w:p w14:paraId="24EC2B61" w14:textId="668B9769" w:rsidR="00931B8A" w:rsidRDefault="00A72F3A" w:rsidP="00F374B2">
      <w:pPr>
        <w:spacing w:after="0"/>
        <w:rPr>
          <w:rFonts w:ascii="Helvetica" w:hAnsi="Helvetica" w:cs="Helvetica"/>
          <w:sz w:val="24"/>
          <w:szCs w:val="24"/>
          <w:lang w:val="en-US"/>
        </w:rPr>
      </w:pPr>
      <w:r w:rsidRPr="00A72F3A">
        <w:rPr>
          <w:rFonts w:ascii="Helvetica" w:hAnsi="Helvetica" w:cs="Helvetica"/>
          <w:sz w:val="24"/>
          <w:szCs w:val="24"/>
        </w:rPr>
        <w:t>More than a year after the federal Liberals emerged with a minority government in the general federal election, Prime Minister Mark Carney now has his long sought after majority government that will enable him to govern until 2029.</w:t>
      </w:r>
    </w:p>
    <w:p w14:paraId="6EAB9B6F" w14:textId="77777777" w:rsidR="00931B8A" w:rsidRDefault="00931B8A" w:rsidP="00F374B2">
      <w:pPr>
        <w:spacing w:after="0"/>
        <w:rPr>
          <w:rFonts w:ascii="Helvetica" w:hAnsi="Helvetica" w:cs="Helvetica"/>
          <w:sz w:val="24"/>
          <w:szCs w:val="24"/>
          <w:lang w:val="en-US"/>
        </w:rPr>
      </w:pPr>
    </w:p>
    <w:p w14:paraId="76CD39A9" w14:textId="77777777" w:rsidR="00A72F3A" w:rsidRPr="00A72F3A" w:rsidRDefault="00A72F3A" w:rsidP="00A72F3A">
      <w:pPr>
        <w:spacing w:after="0"/>
        <w:rPr>
          <w:rFonts w:ascii="Helvetica" w:hAnsi="Helvetica" w:cs="Helvetica"/>
          <w:b/>
          <w:bCs/>
          <w:sz w:val="24"/>
          <w:szCs w:val="24"/>
          <w:lang w:val="en-US"/>
        </w:rPr>
      </w:pPr>
      <w:r w:rsidRPr="00A72F3A">
        <w:rPr>
          <w:rFonts w:ascii="Helvetica" w:hAnsi="Helvetica" w:cs="Helvetica"/>
          <w:b/>
          <w:bCs/>
          <w:sz w:val="24"/>
          <w:szCs w:val="24"/>
          <w:lang w:val="en-US"/>
        </w:rPr>
        <w:t>By Joel Goldenberg</w:t>
      </w:r>
    </w:p>
    <w:p w14:paraId="62905EF9" w14:textId="16383B46" w:rsidR="00091A77" w:rsidRPr="00A72F3A" w:rsidRDefault="00A72F3A" w:rsidP="00A72F3A">
      <w:pPr>
        <w:spacing w:after="0"/>
        <w:rPr>
          <w:rFonts w:ascii="Helvetica" w:hAnsi="Helvetica" w:cs="Helvetica"/>
          <w:b/>
          <w:bCs/>
          <w:sz w:val="24"/>
          <w:szCs w:val="24"/>
          <w:lang w:val="en-US"/>
        </w:rPr>
      </w:pPr>
      <w:r w:rsidRPr="00A72F3A">
        <w:rPr>
          <w:rFonts w:ascii="Helvetica" w:hAnsi="Helvetica" w:cs="Helvetica"/>
          <w:b/>
          <w:bCs/>
          <w:sz w:val="24"/>
          <w:szCs w:val="24"/>
          <w:lang w:val="en-US"/>
        </w:rPr>
        <w:t>The Suburban</w:t>
      </w:r>
      <w:r w:rsidRPr="00A72F3A">
        <w:rPr>
          <w:rFonts w:ascii="Helvetica" w:hAnsi="Helvetica" w:cs="Helvetica"/>
          <w:b/>
          <w:bCs/>
          <w:sz w:val="24"/>
          <w:szCs w:val="24"/>
          <w:lang w:val="en-US"/>
        </w:rPr>
        <w:t xml:space="preserve"> </w:t>
      </w:r>
      <w:r w:rsidR="0041614C" w:rsidRPr="00A72F3A">
        <w:rPr>
          <w:rFonts w:ascii="Helvetica" w:hAnsi="Helvetica" w:cs="Helvetica"/>
          <w:b/>
          <w:bCs/>
          <w:sz w:val="24"/>
          <w:szCs w:val="24"/>
          <w:lang w:val="en-US"/>
        </w:rPr>
        <w:t xml:space="preserve">— </w:t>
      </w:r>
      <w:r w:rsidR="00BF70FC" w:rsidRPr="00A72F3A">
        <w:rPr>
          <w:rFonts w:ascii="Helvetica" w:hAnsi="Helvetica" w:cs="Helvetica"/>
          <w:b/>
          <w:bCs/>
          <w:sz w:val="24"/>
          <w:szCs w:val="24"/>
          <w:lang w:val="en-US"/>
        </w:rPr>
        <w:t>LJI</w:t>
      </w:r>
    </w:p>
    <w:p w14:paraId="6FDDED29" w14:textId="77777777" w:rsidR="00A72F3A" w:rsidRDefault="00A72F3A" w:rsidP="00A72F3A">
      <w:pPr>
        <w:spacing w:after="0"/>
        <w:rPr>
          <w:rFonts w:ascii="Helvetica" w:hAnsi="Helvetica" w:cs="Helvetica"/>
          <w:sz w:val="24"/>
          <w:szCs w:val="24"/>
          <w:lang w:val="en-US"/>
        </w:rPr>
      </w:pPr>
    </w:p>
    <w:p w14:paraId="716EBE5B" w14:textId="77777777" w:rsidR="00A72F3A" w:rsidRPr="00A72F3A" w:rsidRDefault="00A72F3A" w:rsidP="00A72F3A">
      <w:pPr>
        <w:spacing w:after="0"/>
        <w:rPr>
          <w:rFonts w:ascii="Helvetica" w:hAnsi="Helvetica" w:cs="Helvetica"/>
          <w:sz w:val="24"/>
          <w:szCs w:val="24"/>
          <w:lang w:val="en-US"/>
        </w:rPr>
      </w:pPr>
      <w:r w:rsidRPr="00A72F3A">
        <w:rPr>
          <w:rFonts w:ascii="Helvetica" w:hAnsi="Helvetica" w:cs="Helvetica"/>
          <w:sz w:val="24"/>
          <w:szCs w:val="24"/>
          <w:lang w:val="en-US"/>
        </w:rPr>
        <w:t>More than a year after the federal Liberals emerged with a minority government in the general federal election, Prime Minister Mark Carney now has his long sought after majority government that will enable him to govern until 2029. “Voters have placed their trust in our new government’s plan,” Carney stated early Tuesday morning. “We accept that support with humility, determination and a clear understanding of what this moment demands. The work ahead demands collaboration, partnership, and ambition to deliver at the speed and scale Canadians are counting on.”</w:t>
      </w:r>
    </w:p>
    <w:p w14:paraId="4089A4D7" w14:textId="77777777" w:rsidR="00A72F3A" w:rsidRPr="00A72F3A" w:rsidRDefault="00A72F3A" w:rsidP="00A72F3A">
      <w:pPr>
        <w:spacing w:after="0"/>
        <w:rPr>
          <w:rFonts w:ascii="Helvetica" w:hAnsi="Helvetica" w:cs="Helvetica"/>
          <w:sz w:val="24"/>
          <w:szCs w:val="24"/>
          <w:lang w:val="en-US"/>
        </w:rPr>
      </w:pPr>
      <w:r w:rsidRPr="00A72F3A">
        <w:rPr>
          <w:rFonts w:ascii="Helvetica" w:hAnsi="Helvetica" w:cs="Helvetica"/>
          <w:sz w:val="24"/>
          <w:szCs w:val="24"/>
          <w:lang w:val="en-US"/>
        </w:rPr>
        <w:t>The 2025 election gave the Liberals 169 seats, short of the 172-seat majority threshold. But as of April 14, the Liberals have 174 seats. The party won three by-elections held Monday, with Danielle Martin winning easily in University—Rosedale and Doly Begum doing the same in Scarborough Southwest, both in Toronto. Tatiana Auguste achieved a close victory over the Bloc Québécois in the riding of Terrebonne, just northeast of Montreal.</w:t>
      </w:r>
    </w:p>
    <w:p w14:paraId="7B85A8A3" w14:textId="77777777" w:rsidR="00A72F3A" w:rsidRPr="00A72F3A" w:rsidRDefault="00A72F3A" w:rsidP="00A72F3A">
      <w:pPr>
        <w:spacing w:after="0"/>
        <w:rPr>
          <w:rFonts w:ascii="Helvetica" w:hAnsi="Helvetica" w:cs="Helvetica"/>
          <w:sz w:val="24"/>
          <w:szCs w:val="24"/>
          <w:lang w:val="en-US"/>
        </w:rPr>
      </w:pPr>
      <w:r w:rsidRPr="00A72F3A">
        <w:rPr>
          <w:rFonts w:ascii="Helvetica" w:hAnsi="Helvetica" w:cs="Helvetica"/>
          <w:sz w:val="24"/>
          <w:szCs w:val="24"/>
          <w:lang w:val="en-US"/>
        </w:rPr>
        <w:t>The year-long period leading up to Carney’s majority saw many major political developments. Auguste had won by one vote over the BQ, a decision that was overturned by the Supreme Court of Canada.</w:t>
      </w:r>
    </w:p>
    <w:p w14:paraId="51A381EE" w14:textId="77777777" w:rsidR="00A72F3A" w:rsidRPr="00A72F3A" w:rsidRDefault="00A72F3A" w:rsidP="00A72F3A">
      <w:pPr>
        <w:spacing w:after="0"/>
        <w:rPr>
          <w:rFonts w:ascii="Helvetica" w:hAnsi="Helvetica" w:cs="Helvetica"/>
          <w:sz w:val="24"/>
          <w:szCs w:val="24"/>
          <w:lang w:val="en-US"/>
        </w:rPr>
      </w:pPr>
      <w:r w:rsidRPr="00A72F3A">
        <w:rPr>
          <w:rFonts w:ascii="Helvetica" w:hAnsi="Helvetica" w:cs="Helvetica"/>
          <w:sz w:val="24"/>
          <w:szCs w:val="24"/>
          <w:lang w:val="en-US"/>
        </w:rPr>
        <w:t>Last year, former minister Chrystia Freeland resigned to take a role as an economic advisor for Ukraine, necessitating the University-Rosedale by-election. Former minister Bill Blair resigned to become Canada’s high commissioner to the United Kingdom, leading to the Scarborough Southwest by-election.</w:t>
      </w:r>
    </w:p>
    <w:p w14:paraId="08BC6619" w14:textId="77777777" w:rsidR="00A72F3A" w:rsidRPr="00A72F3A" w:rsidRDefault="00A72F3A" w:rsidP="00A72F3A">
      <w:pPr>
        <w:spacing w:after="0"/>
        <w:rPr>
          <w:rFonts w:ascii="Helvetica" w:hAnsi="Helvetica" w:cs="Helvetica"/>
          <w:sz w:val="24"/>
          <w:szCs w:val="24"/>
          <w:lang w:val="en-US"/>
        </w:rPr>
      </w:pPr>
      <w:r w:rsidRPr="00A72F3A">
        <w:rPr>
          <w:rFonts w:ascii="Helvetica" w:hAnsi="Helvetica" w:cs="Helvetica"/>
          <w:sz w:val="24"/>
          <w:szCs w:val="24"/>
          <w:lang w:val="en-US"/>
        </w:rPr>
        <w:t xml:space="preserve">Then, from late last year to just before this past weekend’s federal Liberal convention, several MPs from the Conservatives and NDP crossed the floor to join the Liberals. They included Conservative MP Chris </w:t>
      </w:r>
      <w:proofErr w:type="spellStart"/>
      <w:r w:rsidRPr="00A72F3A">
        <w:rPr>
          <w:rFonts w:ascii="Helvetica" w:hAnsi="Helvetica" w:cs="Helvetica"/>
          <w:sz w:val="24"/>
          <w:szCs w:val="24"/>
          <w:lang w:val="en-US"/>
        </w:rPr>
        <w:t>d’Entremont</w:t>
      </w:r>
      <w:proofErr w:type="spellEnd"/>
      <w:r w:rsidRPr="00A72F3A">
        <w:rPr>
          <w:rFonts w:ascii="Helvetica" w:hAnsi="Helvetica" w:cs="Helvetica"/>
          <w:sz w:val="24"/>
          <w:szCs w:val="24"/>
          <w:lang w:val="en-US"/>
        </w:rPr>
        <w:t xml:space="preserve"> from Nova Scotia, Conservative MP Michael Ma from Markham–Unionville in Ontario, Conservative MP Matt Jeneroux from Edmonton Riverbend in Alberta, NDP MP Lori Idlout from Nunavut and Ontario’s Sarnia-Lambton–</w:t>
      </w:r>
      <w:proofErr w:type="spellStart"/>
      <w:r w:rsidRPr="00A72F3A">
        <w:rPr>
          <w:rFonts w:ascii="Helvetica" w:hAnsi="Helvetica" w:cs="Helvetica"/>
          <w:sz w:val="24"/>
          <w:szCs w:val="24"/>
          <w:lang w:val="en-US"/>
        </w:rPr>
        <w:t>Bkejwanong</w:t>
      </w:r>
      <w:proofErr w:type="spellEnd"/>
      <w:r w:rsidRPr="00A72F3A">
        <w:rPr>
          <w:rFonts w:ascii="Helvetica" w:hAnsi="Helvetica" w:cs="Helvetica"/>
          <w:sz w:val="24"/>
          <w:szCs w:val="24"/>
          <w:lang w:val="en-US"/>
        </w:rPr>
        <w:t xml:space="preserve"> Conservative MP Marilyn Gladu, who had been a harsh critic of the Liberals and holds socially conservative views.</w:t>
      </w:r>
    </w:p>
    <w:p w14:paraId="3EA5905E" w14:textId="77777777" w:rsidR="00A72F3A" w:rsidRPr="00A72F3A" w:rsidRDefault="00A72F3A" w:rsidP="00A72F3A">
      <w:pPr>
        <w:spacing w:after="0"/>
        <w:rPr>
          <w:rFonts w:ascii="Helvetica" w:hAnsi="Helvetica" w:cs="Helvetica"/>
          <w:sz w:val="24"/>
          <w:szCs w:val="24"/>
          <w:lang w:val="en-US"/>
        </w:rPr>
      </w:pPr>
      <w:r w:rsidRPr="00A72F3A">
        <w:rPr>
          <w:rFonts w:ascii="Helvetica" w:hAnsi="Helvetica" w:cs="Helvetica"/>
          <w:sz w:val="24"/>
          <w:szCs w:val="24"/>
          <w:lang w:val="en-US"/>
        </w:rPr>
        <w:t>Conservative leader Pierre Poilievre stated that the Carney Liberals “did not win a majority government through a general election or today’s by-elections. Instead, it was won through backroom deals with politicians who betrayed the people who voted for them.</w:t>
      </w:r>
    </w:p>
    <w:p w14:paraId="70A04455" w14:textId="77777777" w:rsidR="00A72F3A" w:rsidRPr="00A72F3A" w:rsidRDefault="00A72F3A" w:rsidP="00A72F3A">
      <w:pPr>
        <w:spacing w:after="0"/>
        <w:rPr>
          <w:rFonts w:ascii="Helvetica" w:hAnsi="Helvetica" w:cs="Helvetica"/>
          <w:sz w:val="24"/>
          <w:szCs w:val="24"/>
          <w:lang w:val="en-US"/>
        </w:rPr>
      </w:pPr>
      <w:r w:rsidRPr="00A72F3A">
        <w:rPr>
          <w:rFonts w:ascii="Helvetica" w:hAnsi="Helvetica" w:cs="Helvetica"/>
          <w:sz w:val="24"/>
          <w:szCs w:val="24"/>
          <w:lang w:val="en-US"/>
        </w:rPr>
        <w:lastRenderedPageBreak/>
        <w:t xml:space="preserve">“While the Prime Minister spent the year on this cynical power grab, he has doubled the </w:t>
      </w:r>
      <w:proofErr w:type="gramStart"/>
      <w:r w:rsidRPr="00A72F3A">
        <w:rPr>
          <w:rFonts w:ascii="Helvetica" w:hAnsi="Helvetica" w:cs="Helvetica"/>
          <w:sz w:val="24"/>
          <w:szCs w:val="24"/>
          <w:lang w:val="en-US"/>
        </w:rPr>
        <w:t>deficit, and</w:t>
      </w:r>
      <w:proofErr w:type="gramEnd"/>
      <w:r w:rsidRPr="00A72F3A">
        <w:rPr>
          <w:rFonts w:ascii="Helvetica" w:hAnsi="Helvetica" w:cs="Helvetica"/>
          <w:sz w:val="24"/>
          <w:szCs w:val="24"/>
          <w:lang w:val="en-US"/>
        </w:rPr>
        <w:t xml:space="preserve"> given Canada the worst grocery prices and housing costs in the G7. Liberals expect Canadians to give up, get complacent and go away, so Carney can have total power without any accountability. That will not happen. Our country and its people are worth fighting for....I will continue to lead that fight every day and in every way in Parliament, across the country and in the next election, when Canadians will reclaim the </w:t>
      </w:r>
      <w:proofErr w:type="gramStart"/>
      <w:r w:rsidRPr="00A72F3A">
        <w:rPr>
          <w:rFonts w:ascii="Helvetica" w:hAnsi="Helvetica" w:cs="Helvetica"/>
          <w:sz w:val="24"/>
          <w:szCs w:val="24"/>
          <w:lang w:val="en-US"/>
        </w:rPr>
        <w:t>country</w:t>
      </w:r>
      <w:proofErr w:type="gramEnd"/>
      <w:r w:rsidRPr="00A72F3A">
        <w:rPr>
          <w:rFonts w:ascii="Helvetica" w:hAnsi="Helvetica" w:cs="Helvetica"/>
          <w:sz w:val="24"/>
          <w:szCs w:val="24"/>
          <w:lang w:val="en-US"/>
        </w:rPr>
        <w:t xml:space="preserve"> we know and love.” </w:t>
      </w:r>
      <w:ins w:id="0" w:author="Unknown">
        <w:r w:rsidRPr="00A72F3A">
          <w:rPr>
            <w:rFonts w:ascii="Helvetica" w:hAnsi="Helvetica" w:cs="Helvetica"/>
            <w:sz w:val="24"/>
            <w:szCs w:val="24"/>
            <w:lang w:val="en-US"/>
          </w:rPr>
          <w:t>n</w:t>
        </w:r>
      </w:ins>
    </w:p>
    <w:p w14:paraId="48C69650" w14:textId="77777777" w:rsidR="00A72F3A" w:rsidRPr="003B3A9E" w:rsidRDefault="00A72F3A" w:rsidP="00A72F3A">
      <w:pPr>
        <w:spacing w:after="0"/>
        <w:rPr>
          <w:rFonts w:ascii="Helvetica" w:hAnsi="Helvetica" w:cs="Helvetica"/>
          <w:sz w:val="24"/>
          <w:szCs w:val="24"/>
          <w:lang w:val="en-US"/>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2F3A"/>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2026-04-16T20:29:00Z</dcterms:created>
  <dcterms:modified xsi:type="dcterms:W3CDTF">2026-04-16T20:29:00Z</dcterms:modified>
</cp:coreProperties>
</file>