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0833944E" w:rsidR="00481997" w:rsidRPr="00AA5CC3" w:rsidRDefault="00AA5CC3" w:rsidP="00880B77">
      <w:pPr>
        <w:spacing w:after="0"/>
        <w:rPr>
          <w:rFonts w:ascii="Helvetica" w:hAnsi="Helvetica" w:cs="Helvetica"/>
          <w:b/>
          <w:bCs/>
          <w:sz w:val="24"/>
          <w:szCs w:val="24"/>
          <w:lang w:val="en-US"/>
        </w:rPr>
      </w:pPr>
      <w:r w:rsidRPr="00AA5CC3">
        <w:rPr>
          <w:rFonts w:ascii="Helvetica" w:hAnsi="Helvetica" w:cs="Helvetica"/>
          <w:b/>
          <w:bCs/>
          <w:sz w:val="24"/>
          <w:szCs w:val="24"/>
          <w:lang w:val="en-US"/>
        </w:rPr>
        <w:t xml:space="preserve">Resident asks </w:t>
      </w:r>
      <w:proofErr w:type="spellStart"/>
      <w:r w:rsidRPr="00AA5CC3">
        <w:rPr>
          <w:rFonts w:ascii="Helvetica" w:hAnsi="Helvetica" w:cs="Helvetica"/>
          <w:b/>
          <w:bCs/>
          <w:sz w:val="24"/>
          <w:szCs w:val="24"/>
          <w:lang w:val="en-US"/>
        </w:rPr>
        <w:t>MoWest</w:t>
      </w:r>
      <w:proofErr w:type="spellEnd"/>
      <w:r w:rsidRPr="00AA5CC3">
        <w:rPr>
          <w:rFonts w:ascii="Helvetica" w:hAnsi="Helvetica" w:cs="Helvetica"/>
          <w:b/>
          <w:bCs/>
          <w:sz w:val="24"/>
          <w:szCs w:val="24"/>
          <w:lang w:val="en-US"/>
        </w:rPr>
        <w:t xml:space="preserve"> to reconsider wood fireplace restrictions </w:t>
      </w:r>
      <w:proofErr w:type="gramStart"/>
      <w:r w:rsidRPr="00AA5CC3">
        <w:rPr>
          <w:rFonts w:ascii="Helvetica" w:hAnsi="Helvetica" w:cs="Helvetica"/>
          <w:b/>
          <w:bCs/>
          <w:sz w:val="24"/>
          <w:szCs w:val="24"/>
          <w:lang w:val="en-US"/>
        </w:rPr>
        <w:t>bylaw</w:t>
      </w:r>
      <w:proofErr w:type="gramEnd"/>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6FAB546D" w14:textId="06770AD4" w:rsidR="00931B8A" w:rsidRDefault="00AA5CC3" w:rsidP="00F374B2">
      <w:pPr>
        <w:spacing w:after="0"/>
        <w:rPr>
          <w:rFonts w:ascii="Helvetica" w:hAnsi="Helvetica" w:cs="Helvetica"/>
          <w:sz w:val="24"/>
          <w:szCs w:val="24"/>
          <w:lang w:val="en-US"/>
        </w:rPr>
      </w:pPr>
      <w:r w:rsidRPr="00AA5CC3">
        <w:rPr>
          <w:rFonts w:ascii="Helvetica" w:hAnsi="Helvetica" w:cs="Helvetica"/>
          <w:sz w:val="24"/>
          <w:szCs w:val="24"/>
        </w:rPr>
        <w:t>Montreal West resident Nathaniel Kirsh recently asked council to reconsider amending its bylaw regarding the use of some fireplaces in the town. As reported by </w:t>
      </w:r>
      <w:r w:rsidRPr="00AA5CC3">
        <w:rPr>
          <w:rFonts w:ascii="Helvetica" w:hAnsi="Helvetica" w:cs="Helvetica"/>
          <w:i/>
          <w:iCs/>
          <w:sz w:val="24"/>
          <w:szCs w:val="24"/>
        </w:rPr>
        <w:t>The Suburban</w:t>
      </w:r>
      <w:r w:rsidRPr="00AA5CC3">
        <w:rPr>
          <w:rFonts w:ascii="Helvetica" w:hAnsi="Helvetica" w:cs="Helvetica"/>
          <w:sz w:val="24"/>
          <w:szCs w:val="24"/>
        </w:rPr>
        <w:t>, the town passed a bylaw in March 2025 restricting the use of solid-fuel appliances in Montreal West. Solid fuel-appliances include fireplaces that burn wood or pellets, and this category does not include gas and electric fireplaces.</w:t>
      </w:r>
    </w:p>
    <w:p w14:paraId="6EAB9B6F" w14:textId="77777777" w:rsidR="00931B8A" w:rsidRPr="00AA5CC3" w:rsidRDefault="00931B8A" w:rsidP="00F374B2">
      <w:pPr>
        <w:spacing w:after="0"/>
        <w:rPr>
          <w:rFonts w:ascii="Helvetica" w:hAnsi="Helvetica" w:cs="Helvetica"/>
          <w:b/>
          <w:bCs/>
          <w:sz w:val="24"/>
          <w:szCs w:val="24"/>
          <w:lang w:val="en-US"/>
        </w:rPr>
      </w:pPr>
    </w:p>
    <w:p w14:paraId="01F07DF0" w14:textId="77777777" w:rsidR="00AA5CC3" w:rsidRPr="00AA5CC3" w:rsidRDefault="00AA5CC3" w:rsidP="00AA5CC3">
      <w:pPr>
        <w:spacing w:after="0"/>
        <w:rPr>
          <w:rFonts w:ascii="Helvetica" w:hAnsi="Helvetica" w:cs="Helvetica"/>
          <w:b/>
          <w:bCs/>
          <w:sz w:val="24"/>
          <w:szCs w:val="24"/>
          <w:lang w:val="en-US"/>
        </w:rPr>
      </w:pPr>
      <w:r w:rsidRPr="00AA5CC3">
        <w:rPr>
          <w:rFonts w:ascii="Helvetica" w:hAnsi="Helvetica" w:cs="Helvetica"/>
          <w:b/>
          <w:bCs/>
          <w:sz w:val="24"/>
          <w:szCs w:val="24"/>
          <w:lang w:val="en-US"/>
        </w:rPr>
        <w:t>By Joel Goldenberg</w:t>
      </w:r>
    </w:p>
    <w:p w14:paraId="62905EF9" w14:textId="0A816E8E" w:rsidR="00091A77" w:rsidRPr="00AA5CC3" w:rsidRDefault="00AA5CC3" w:rsidP="00AA5CC3">
      <w:pPr>
        <w:spacing w:after="0"/>
        <w:rPr>
          <w:rFonts w:ascii="Helvetica" w:hAnsi="Helvetica" w:cs="Helvetica"/>
          <w:b/>
          <w:bCs/>
          <w:sz w:val="24"/>
          <w:szCs w:val="24"/>
          <w:lang w:val="en-US"/>
        </w:rPr>
      </w:pPr>
      <w:r w:rsidRPr="00AA5CC3">
        <w:rPr>
          <w:rFonts w:ascii="Helvetica" w:hAnsi="Helvetica" w:cs="Helvetica"/>
          <w:b/>
          <w:bCs/>
          <w:sz w:val="24"/>
          <w:szCs w:val="24"/>
          <w:lang w:val="en-US"/>
        </w:rPr>
        <w:t>The Suburban</w:t>
      </w:r>
      <w:r w:rsidRPr="00AA5CC3">
        <w:rPr>
          <w:rFonts w:ascii="Helvetica" w:hAnsi="Helvetica" w:cs="Helvetica"/>
          <w:b/>
          <w:bCs/>
          <w:sz w:val="24"/>
          <w:szCs w:val="24"/>
          <w:lang w:val="en-US"/>
        </w:rPr>
        <w:t xml:space="preserve"> </w:t>
      </w:r>
      <w:r w:rsidR="0041614C" w:rsidRPr="00AA5CC3">
        <w:rPr>
          <w:rFonts w:ascii="Helvetica" w:hAnsi="Helvetica" w:cs="Helvetica"/>
          <w:b/>
          <w:bCs/>
          <w:sz w:val="24"/>
          <w:szCs w:val="24"/>
          <w:lang w:val="en-US"/>
        </w:rPr>
        <w:t xml:space="preserve">— </w:t>
      </w:r>
      <w:r w:rsidR="00BF70FC" w:rsidRPr="00AA5CC3">
        <w:rPr>
          <w:rFonts w:ascii="Helvetica" w:hAnsi="Helvetica" w:cs="Helvetica"/>
          <w:b/>
          <w:bCs/>
          <w:sz w:val="24"/>
          <w:szCs w:val="24"/>
          <w:lang w:val="en-US"/>
        </w:rPr>
        <w:t>LJI</w:t>
      </w:r>
    </w:p>
    <w:p w14:paraId="611E4F83" w14:textId="77777777" w:rsidR="00AA5CC3" w:rsidRDefault="00AA5CC3" w:rsidP="00AA5CC3">
      <w:pPr>
        <w:spacing w:after="0"/>
        <w:rPr>
          <w:rFonts w:ascii="Helvetica" w:hAnsi="Helvetica" w:cs="Helvetica"/>
          <w:sz w:val="24"/>
          <w:szCs w:val="24"/>
          <w:lang w:val="en-US"/>
        </w:rPr>
      </w:pPr>
    </w:p>
    <w:p w14:paraId="768F36C9" w14:textId="77777777" w:rsidR="00AA5CC3" w:rsidRPr="00AA5CC3" w:rsidRDefault="00AA5CC3" w:rsidP="00AA5CC3">
      <w:pPr>
        <w:spacing w:after="0"/>
        <w:rPr>
          <w:rFonts w:ascii="Helvetica" w:hAnsi="Helvetica" w:cs="Helvetica"/>
          <w:sz w:val="24"/>
          <w:szCs w:val="24"/>
          <w:lang w:val="en-US"/>
        </w:rPr>
      </w:pPr>
      <w:r w:rsidRPr="00AA5CC3">
        <w:rPr>
          <w:rFonts w:ascii="Helvetica" w:hAnsi="Helvetica" w:cs="Helvetica"/>
          <w:sz w:val="24"/>
          <w:szCs w:val="24"/>
          <w:lang w:val="en-US"/>
        </w:rPr>
        <w:t>Montreal West resident Nathaniel Kirsh recently asked council to reconsider amending its bylaw regarding the use of some fireplaces in the town. As reported by </w:t>
      </w:r>
      <w:r w:rsidRPr="00AA5CC3">
        <w:rPr>
          <w:rFonts w:ascii="Helvetica" w:hAnsi="Helvetica" w:cs="Helvetica"/>
          <w:i/>
          <w:iCs/>
          <w:sz w:val="24"/>
          <w:szCs w:val="24"/>
          <w:lang w:val="en-US"/>
        </w:rPr>
        <w:t>The Suburban</w:t>
      </w:r>
      <w:r w:rsidRPr="00AA5CC3">
        <w:rPr>
          <w:rFonts w:ascii="Helvetica" w:hAnsi="Helvetica" w:cs="Helvetica"/>
          <w:sz w:val="24"/>
          <w:szCs w:val="24"/>
          <w:lang w:val="en-US"/>
        </w:rPr>
        <w:t>, the town passed a bylaw in March 2025 restricting the use of solid-fuel appliances in Montreal West. Solid fuel-appliances include fireplaces that burn wood or pellets, and this category does not include gas and electric fireplaces.</w:t>
      </w:r>
    </w:p>
    <w:p w14:paraId="6F35C5EA" w14:textId="77777777" w:rsidR="00AA5CC3" w:rsidRPr="00AA5CC3" w:rsidRDefault="00AA5CC3" w:rsidP="00AA5CC3">
      <w:pPr>
        <w:spacing w:after="0"/>
        <w:rPr>
          <w:rFonts w:ascii="Helvetica" w:hAnsi="Helvetica" w:cs="Helvetica"/>
          <w:sz w:val="24"/>
          <w:szCs w:val="24"/>
          <w:lang w:val="en-US"/>
        </w:rPr>
      </w:pPr>
      <w:r w:rsidRPr="00AA5CC3">
        <w:rPr>
          <w:rFonts w:ascii="Helvetica" w:hAnsi="Helvetica" w:cs="Helvetica"/>
          <w:sz w:val="24"/>
          <w:szCs w:val="24"/>
          <w:lang w:val="en-US"/>
        </w:rPr>
        <w:t>The bylaw is in two phases — the part that came into effect the moment it was passed last year was that “new devices installed must emit no more than 2.5 g/</w:t>
      </w:r>
      <w:proofErr w:type="spellStart"/>
      <w:r w:rsidRPr="00AA5CC3">
        <w:rPr>
          <w:rFonts w:ascii="Helvetica" w:hAnsi="Helvetica" w:cs="Helvetica"/>
          <w:sz w:val="24"/>
          <w:szCs w:val="24"/>
          <w:lang w:val="en-US"/>
        </w:rPr>
        <w:t>hr</w:t>
      </w:r>
      <w:proofErr w:type="spellEnd"/>
      <w:r w:rsidRPr="00AA5CC3">
        <w:rPr>
          <w:rFonts w:ascii="Helvetica" w:hAnsi="Helvetica" w:cs="Helvetica"/>
          <w:sz w:val="24"/>
          <w:szCs w:val="24"/>
          <w:lang w:val="en-US"/>
        </w:rPr>
        <w:t xml:space="preserve"> or less of fine particulate matter to the atmosphere and comply with Environmental Protection Agency or POLYTESTS Services” and that “the use of any solid fuel appliance — compliant or not — is strictly prohibited when a smog warning is in effect in Montreal West.”</w:t>
      </w:r>
    </w:p>
    <w:p w14:paraId="7CF681FD" w14:textId="77777777" w:rsidR="00AA5CC3" w:rsidRPr="00AA5CC3" w:rsidRDefault="00AA5CC3" w:rsidP="00AA5CC3">
      <w:pPr>
        <w:spacing w:after="0"/>
        <w:rPr>
          <w:rFonts w:ascii="Helvetica" w:hAnsi="Helvetica" w:cs="Helvetica"/>
          <w:sz w:val="24"/>
          <w:szCs w:val="24"/>
          <w:lang w:val="en-US"/>
        </w:rPr>
      </w:pPr>
      <w:r w:rsidRPr="00AA5CC3">
        <w:rPr>
          <w:rFonts w:ascii="Helvetica" w:hAnsi="Helvetica" w:cs="Helvetica"/>
          <w:sz w:val="24"/>
          <w:szCs w:val="24"/>
          <w:lang w:val="en-US"/>
        </w:rPr>
        <w:t>The second phase begins on September 1, when “it will be prohibited to use any existing solid fuel appliance unless it emits 2.5 g/</w:t>
      </w:r>
      <w:proofErr w:type="spellStart"/>
      <w:r w:rsidRPr="00AA5CC3">
        <w:rPr>
          <w:rFonts w:ascii="Helvetica" w:hAnsi="Helvetica" w:cs="Helvetica"/>
          <w:sz w:val="24"/>
          <w:szCs w:val="24"/>
          <w:lang w:val="en-US"/>
        </w:rPr>
        <w:t>hr</w:t>
      </w:r>
      <w:proofErr w:type="spellEnd"/>
      <w:r w:rsidRPr="00AA5CC3">
        <w:rPr>
          <w:rFonts w:ascii="Helvetica" w:hAnsi="Helvetica" w:cs="Helvetica"/>
          <w:sz w:val="24"/>
          <w:szCs w:val="24"/>
          <w:lang w:val="en-US"/>
        </w:rPr>
        <w:t xml:space="preserve"> or less of fine particulate matter and complies with EPA or POLYTESTS Services. Owners who decide not to replace their appliances or upgrade them to meet the required standards will no longer be permitted to use them, except in the event of a power failure lasting more than three </w:t>
      </w:r>
      <w:proofErr w:type="gramStart"/>
      <w:r w:rsidRPr="00AA5CC3">
        <w:rPr>
          <w:rFonts w:ascii="Helvetica" w:hAnsi="Helvetica" w:cs="Helvetica"/>
          <w:sz w:val="24"/>
          <w:szCs w:val="24"/>
          <w:lang w:val="en-US"/>
        </w:rPr>
        <w:t>hours.”</w:t>
      </w:r>
      <w:proofErr w:type="gramEnd"/>
      <w:r w:rsidRPr="00AA5CC3">
        <w:rPr>
          <w:rFonts w:ascii="Helvetica" w:hAnsi="Helvetica" w:cs="Helvetica"/>
          <w:sz w:val="24"/>
          <w:szCs w:val="24"/>
          <w:lang w:val="en-US"/>
        </w:rPr>
        <w:t xml:space="preserve"> The prohibition does not apply “in the case of an EPA or CAN/CSA-B415.1 certified pellet device installed prior to the coming into force of the bylaw.”</w:t>
      </w:r>
    </w:p>
    <w:p w14:paraId="17E5BAFA" w14:textId="77777777" w:rsidR="00AA5CC3" w:rsidRPr="00AA5CC3" w:rsidRDefault="00AA5CC3" w:rsidP="00AA5CC3">
      <w:pPr>
        <w:spacing w:after="0"/>
        <w:rPr>
          <w:rFonts w:ascii="Helvetica" w:hAnsi="Helvetica" w:cs="Helvetica"/>
          <w:sz w:val="24"/>
          <w:szCs w:val="24"/>
          <w:lang w:val="en-US"/>
        </w:rPr>
      </w:pPr>
      <w:r w:rsidRPr="00AA5CC3">
        <w:rPr>
          <w:rFonts w:ascii="Helvetica" w:hAnsi="Helvetica" w:cs="Helvetica"/>
          <w:sz w:val="24"/>
          <w:szCs w:val="24"/>
          <w:lang w:val="en-US"/>
        </w:rPr>
        <w:t xml:space="preserve">Kirsh, a Westland Drive resident who grew up in the town and moved back in August, said he was generally happy to be back after a period living downtown. He then asked if council </w:t>
      </w:r>
      <w:proofErr w:type="gramStart"/>
      <w:r w:rsidRPr="00AA5CC3">
        <w:rPr>
          <w:rFonts w:ascii="Helvetica" w:hAnsi="Helvetica" w:cs="Helvetica"/>
          <w:sz w:val="24"/>
          <w:szCs w:val="24"/>
          <w:lang w:val="en-US"/>
        </w:rPr>
        <w:t>is</w:t>
      </w:r>
      <w:proofErr w:type="gramEnd"/>
      <w:r w:rsidRPr="00AA5CC3">
        <w:rPr>
          <w:rFonts w:ascii="Helvetica" w:hAnsi="Helvetica" w:cs="Helvetica"/>
          <w:sz w:val="24"/>
          <w:szCs w:val="24"/>
          <w:lang w:val="en-US"/>
        </w:rPr>
        <w:t xml:space="preserve"> open to amending what he said was the outright ban </w:t>
      </w:r>
      <w:proofErr w:type="gramStart"/>
      <w:r w:rsidRPr="00AA5CC3">
        <w:rPr>
          <w:rFonts w:ascii="Helvetica" w:hAnsi="Helvetica" w:cs="Helvetica"/>
          <w:sz w:val="24"/>
          <w:szCs w:val="24"/>
          <w:lang w:val="en-US"/>
        </w:rPr>
        <w:t>of</w:t>
      </w:r>
      <w:proofErr w:type="gramEnd"/>
      <w:r w:rsidRPr="00AA5CC3">
        <w:rPr>
          <w:rFonts w:ascii="Helvetica" w:hAnsi="Helvetica" w:cs="Helvetica"/>
          <w:sz w:val="24"/>
          <w:szCs w:val="24"/>
          <w:lang w:val="en-US"/>
        </w:rPr>
        <w:t xml:space="preserve"> wood-burning fireplaces. “This winter was crazy, with huge power outages because of snow, and then an ice storm that luckily passed over Montreal West, but it could have been very severe,” he said. “A lot of the residents who had fireplaces that were working were very happy to have those. I read the bylaw, and it really is an outright ban. It’s to be commensurate with the rest of the City of Montreal, which is much denser than Montreal West. It doesn’t allow for any EPA-certified inserts, it just allows for a complete overhaul in [fireplace] pellets.”</w:t>
      </w:r>
    </w:p>
    <w:p w14:paraId="6342CA3B" w14:textId="77777777" w:rsidR="00AA5CC3" w:rsidRPr="00AA5CC3" w:rsidRDefault="00AA5CC3" w:rsidP="00AA5CC3">
      <w:pPr>
        <w:spacing w:after="0"/>
        <w:rPr>
          <w:rFonts w:ascii="Helvetica" w:hAnsi="Helvetica" w:cs="Helvetica"/>
          <w:sz w:val="24"/>
          <w:szCs w:val="24"/>
          <w:lang w:val="en-US"/>
        </w:rPr>
      </w:pPr>
      <w:r w:rsidRPr="00AA5CC3">
        <w:rPr>
          <w:rFonts w:ascii="Helvetica" w:hAnsi="Helvetica" w:cs="Helvetica"/>
          <w:sz w:val="24"/>
          <w:szCs w:val="24"/>
          <w:lang w:val="en-US"/>
        </w:rPr>
        <w:lastRenderedPageBreak/>
        <w:t xml:space="preserve">Kirsh asked if the town could allow proper filters to reduce </w:t>
      </w:r>
      <w:proofErr w:type="gramStart"/>
      <w:r w:rsidRPr="00AA5CC3">
        <w:rPr>
          <w:rFonts w:ascii="Helvetica" w:hAnsi="Helvetica" w:cs="Helvetica"/>
          <w:sz w:val="24"/>
          <w:szCs w:val="24"/>
          <w:lang w:val="en-US"/>
        </w:rPr>
        <w:t>smog, or</w:t>
      </w:r>
      <w:proofErr w:type="gramEnd"/>
      <w:r w:rsidRPr="00AA5CC3">
        <w:rPr>
          <w:rFonts w:ascii="Helvetica" w:hAnsi="Helvetica" w:cs="Helvetica"/>
          <w:sz w:val="24"/>
          <w:szCs w:val="24"/>
          <w:lang w:val="en-US"/>
        </w:rPr>
        <w:t xml:space="preserve"> amend the bylaw so that it bans </w:t>
      </w:r>
      <w:proofErr w:type="gramStart"/>
      <w:r w:rsidRPr="00AA5CC3">
        <w:rPr>
          <w:rFonts w:ascii="Helvetica" w:hAnsi="Helvetica" w:cs="Helvetica"/>
          <w:sz w:val="24"/>
          <w:szCs w:val="24"/>
          <w:lang w:val="en-US"/>
        </w:rPr>
        <w:t>people</w:t>
      </w:r>
      <w:proofErr w:type="gramEnd"/>
      <w:r w:rsidRPr="00AA5CC3">
        <w:rPr>
          <w:rFonts w:ascii="Helvetica" w:hAnsi="Helvetica" w:cs="Helvetica"/>
          <w:sz w:val="24"/>
          <w:szCs w:val="24"/>
          <w:lang w:val="en-US"/>
        </w:rPr>
        <w:t xml:space="preserve"> </w:t>
      </w:r>
      <w:proofErr w:type="spellStart"/>
      <w:r w:rsidRPr="00AA5CC3">
        <w:rPr>
          <w:rFonts w:ascii="Helvetica" w:hAnsi="Helvetica" w:cs="Helvetica"/>
          <w:sz w:val="24"/>
          <w:szCs w:val="24"/>
          <w:lang w:val="en-US"/>
        </w:rPr>
        <w:t>fuelling</w:t>
      </w:r>
      <w:proofErr w:type="spellEnd"/>
      <w:r w:rsidRPr="00AA5CC3">
        <w:rPr>
          <w:rFonts w:ascii="Helvetica" w:hAnsi="Helvetica" w:cs="Helvetica"/>
          <w:sz w:val="24"/>
          <w:szCs w:val="24"/>
          <w:lang w:val="en-US"/>
        </w:rPr>
        <w:t xml:space="preserve"> their entire house with wood, which shouldn’t be the case anymore because of electricity. “As a new parent, I find it a bit unfair that previous generations were able to have a fire on Christmas or Hanukkah morning or night, and now it’s just banned. I completely understand the environmental angle of it. I know you guys are very environmentally progressive, and so am I, but I do understand that there is some reason to be had, and maybe some leniency toward recreational fireplaces in a city as small as Montreal West. All I’m asking is, are you open to an amendment?”</w:t>
      </w:r>
    </w:p>
    <w:p w14:paraId="1455293B" w14:textId="77777777" w:rsidR="00AA5CC3" w:rsidRPr="00AA5CC3" w:rsidRDefault="00AA5CC3" w:rsidP="00AA5CC3">
      <w:pPr>
        <w:spacing w:after="0"/>
        <w:rPr>
          <w:rFonts w:ascii="Helvetica" w:hAnsi="Helvetica" w:cs="Helvetica"/>
          <w:sz w:val="24"/>
          <w:szCs w:val="24"/>
          <w:lang w:val="en-US"/>
        </w:rPr>
      </w:pPr>
      <w:r w:rsidRPr="00AA5CC3">
        <w:rPr>
          <w:rFonts w:ascii="Helvetica" w:hAnsi="Helvetica" w:cs="Helvetica"/>
          <w:sz w:val="24"/>
          <w:szCs w:val="24"/>
          <w:lang w:val="en-US"/>
        </w:rPr>
        <w:t>Before responding, Mayor Jonathan Cha was informed that the resident’s topic was not on the council agenda — the resident asked his question during the March 30 meeting’s second question period and council meeting rules state that questions at that point must relate to that meeting’s agenda, although exceptions are made in many cases.</w:t>
      </w:r>
    </w:p>
    <w:p w14:paraId="221B7036" w14:textId="77777777" w:rsidR="00AA5CC3" w:rsidRPr="00AA5CC3" w:rsidRDefault="00AA5CC3" w:rsidP="00AA5CC3">
      <w:pPr>
        <w:spacing w:after="0"/>
        <w:rPr>
          <w:rFonts w:ascii="Helvetica" w:hAnsi="Helvetica" w:cs="Helvetica"/>
          <w:sz w:val="24"/>
          <w:szCs w:val="24"/>
          <w:lang w:val="en-US"/>
        </w:rPr>
      </w:pPr>
      <w:r w:rsidRPr="00AA5CC3">
        <w:rPr>
          <w:rFonts w:ascii="Helvetica" w:hAnsi="Helvetica" w:cs="Helvetica"/>
          <w:sz w:val="24"/>
          <w:szCs w:val="24"/>
          <w:lang w:val="en-US"/>
        </w:rPr>
        <w:t xml:space="preserve">Cha conveyed this to the </w:t>
      </w:r>
      <w:proofErr w:type="gramStart"/>
      <w:r w:rsidRPr="00AA5CC3">
        <w:rPr>
          <w:rFonts w:ascii="Helvetica" w:hAnsi="Helvetica" w:cs="Helvetica"/>
          <w:sz w:val="24"/>
          <w:szCs w:val="24"/>
          <w:lang w:val="en-US"/>
        </w:rPr>
        <w:t>resident, but</w:t>
      </w:r>
      <w:proofErr w:type="gramEnd"/>
      <w:r w:rsidRPr="00AA5CC3">
        <w:rPr>
          <w:rFonts w:ascii="Helvetica" w:hAnsi="Helvetica" w:cs="Helvetica"/>
          <w:sz w:val="24"/>
          <w:szCs w:val="24"/>
          <w:lang w:val="en-US"/>
        </w:rPr>
        <w:t xml:space="preserve"> did say that the fireplace bylaw was adopted under the administration led by Mayor Beny Masella after a great deal of discussion, especially from the environmental committee. “We will have a look at </w:t>
      </w:r>
      <w:proofErr w:type="spellStart"/>
      <w:r w:rsidRPr="00AA5CC3">
        <w:rPr>
          <w:rFonts w:ascii="Helvetica" w:hAnsi="Helvetica" w:cs="Helvetica"/>
          <w:sz w:val="24"/>
          <w:szCs w:val="24"/>
          <w:lang w:val="en-US"/>
        </w:rPr>
        <w:t>at</w:t>
      </w:r>
      <w:proofErr w:type="spellEnd"/>
      <w:r w:rsidRPr="00AA5CC3">
        <w:rPr>
          <w:rFonts w:ascii="Helvetica" w:hAnsi="Helvetica" w:cs="Helvetica"/>
          <w:sz w:val="24"/>
          <w:szCs w:val="24"/>
          <w:lang w:val="en-US"/>
        </w:rPr>
        <w:t xml:space="preserve"> </w:t>
      </w:r>
      <w:proofErr w:type="spellStart"/>
      <w:r w:rsidRPr="00AA5CC3">
        <w:rPr>
          <w:rFonts w:ascii="Helvetica" w:hAnsi="Helvetica" w:cs="Helvetica"/>
          <w:sz w:val="24"/>
          <w:szCs w:val="24"/>
          <w:lang w:val="en-US"/>
        </w:rPr>
        <w:t>at</w:t>
      </w:r>
      <w:proofErr w:type="spellEnd"/>
      <w:r w:rsidRPr="00AA5CC3">
        <w:rPr>
          <w:rFonts w:ascii="Helvetica" w:hAnsi="Helvetica" w:cs="Helvetica"/>
          <w:sz w:val="24"/>
          <w:szCs w:val="24"/>
          <w:lang w:val="en-US"/>
        </w:rPr>
        <w:t xml:space="preserve"> the file, and maybe you can come back to the next meeting with the same question.”</w:t>
      </w:r>
    </w:p>
    <w:p w14:paraId="11AC8ECD" w14:textId="77777777" w:rsidR="00AA5CC3" w:rsidRPr="00AA5CC3" w:rsidRDefault="00AA5CC3" w:rsidP="00AA5CC3">
      <w:pPr>
        <w:spacing w:after="0"/>
        <w:rPr>
          <w:rFonts w:ascii="Helvetica" w:hAnsi="Helvetica" w:cs="Helvetica"/>
          <w:sz w:val="24"/>
          <w:szCs w:val="24"/>
          <w:lang w:val="en-US"/>
        </w:rPr>
      </w:pPr>
      <w:r w:rsidRPr="00AA5CC3">
        <w:rPr>
          <w:rFonts w:ascii="Helvetica" w:hAnsi="Helvetica" w:cs="Helvetica"/>
          <w:sz w:val="24"/>
          <w:szCs w:val="24"/>
          <w:lang w:val="en-US"/>
        </w:rPr>
        <w:t>Kirsh said he was not aware of the rule regarding what can be asked during second question periods at council meetings, and apologized. </w:t>
      </w:r>
      <w:ins w:id="0" w:author="Unknown">
        <w:r w:rsidRPr="00AA5CC3">
          <w:rPr>
            <w:rFonts w:ascii="Helvetica" w:hAnsi="Helvetica" w:cs="Helvetica"/>
            <w:sz w:val="24"/>
            <w:szCs w:val="24"/>
            <w:lang w:val="en-US"/>
          </w:rPr>
          <w:t>n</w:t>
        </w:r>
      </w:ins>
    </w:p>
    <w:p w14:paraId="5BD4D1EA" w14:textId="77777777" w:rsidR="00AA5CC3" w:rsidRPr="003B3A9E" w:rsidRDefault="00AA5CC3" w:rsidP="00AA5CC3">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5CC3"/>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2026-04-16T21:07:00Z</dcterms:created>
  <dcterms:modified xsi:type="dcterms:W3CDTF">2026-04-16T21:07:00Z</dcterms:modified>
</cp:coreProperties>
</file>