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48B1D5B3" w:rsidR="00481997" w:rsidRPr="00970A5E" w:rsidRDefault="00970A5E" w:rsidP="00880B77">
      <w:pPr>
        <w:spacing w:after="0"/>
        <w:rPr>
          <w:rFonts w:ascii="Helvetica" w:hAnsi="Helvetica" w:cs="Helvetica"/>
          <w:b/>
          <w:bCs/>
          <w:sz w:val="24"/>
          <w:szCs w:val="24"/>
          <w:lang w:val="en-US"/>
        </w:rPr>
      </w:pPr>
      <w:r w:rsidRPr="00970A5E">
        <w:rPr>
          <w:rFonts w:ascii="Helvetica" w:hAnsi="Helvetica" w:cs="Helvetica"/>
          <w:b/>
          <w:bCs/>
          <w:sz w:val="24"/>
          <w:szCs w:val="24"/>
          <w:lang w:val="en-US"/>
        </w:rPr>
        <w:t>CIJA largely welcomes passage of Quebec's secularism law</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6FAB546D" w14:textId="62BC6DE9" w:rsidR="00931B8A" w:rsidRDefault="00970A5E" w:rsidP="00F374B2">
      <w:pPr>
        <w:spacing w:after="0"/>
        <w:rPr>
          <w:rFonts w:ascii="Helvetica" w:hAnsi="Helvetica" w:cs="Helvetica"/>
          <w:sz w:val="24"/>
          <w:szCs w:val="24"/>
          <w:lang w:val="en-US"/>
        </w:rPr>
      </w:pPr>
      <w:r w:rsidRPr="00970A5E">
        <w:rPr>
          <w:rFonts w:ascii="Helvetica" w:hAnsi="Helvetica" w:cs="Helvetica"/>
          <w:sz w:val="24"/>
          <w:szCs w:val="24"/>
        </w:rPr>
        <w:t>The Centre for Israel and Jewish Affairs largely welcomed Quebec’s passage of Bill 9, a sweeping secularism law which, amongst many other aspects, bans prayers on public spaces such as streets and parks.</w:t>
      </w:r>
    </w:p>
    <w:p w14:paraId="6EAB9B6F" w14:textId="77777777" w:rsidR="00931B8A" w:rsidRDefault="00931B8A" w:rsidP="00F374B2">
      <w:pPr>
        <w:spacing w:after="0"/>
        <w:rPr>
          <w:rFonts w:ascii="Helvetica" w:hAnsi="Helvetica" w:cs="Helvetica"/>
          <w:sz w:val="24"/>
          <w:szCs w:val="24"/>
          <w:lang w:val="en-US"/>
        </w:rPr>
      </w:pPr>
    </w:p>
    <w:p w14:paraId="09FCF080" w14:textId="77777777" w:rsidR="00970A5E" w:rsidRPr="00970A5E" w:rsidRDefault="00970A5E" w:rsidP="00970A5E">
      <w:pPr>
        <w:spacing w:after="0"/>
        <w:rPr>
          <w:rFonts w:ascii="Helvetica" w:hAnsi="Helvetica" w:cs="Helvetica"/>
          <w:b/>
          <w:bCs/>
          <w:sz w:val="24"/>
          <w:szCs w:val="24"/>
          <w:lang w:val="en-US"/>
        </w:rPr>
      </w:pPr>
      <w:r w:rsidRPr="00970A5E">
        <w:rPr>
          <w:rFonts w:ascii="Helvetica" w:hAnsi="Helvetica" w:cs="Helvetica"/>
          <w:b/>
          <w:bCs/>
          <w:sz w:val="24"/>
          <w:szCs w:val="24"/>
          <w:lang w:val="en-US"/>
        </w:rPr>
        <w:t>By Joel Goldenberg</w:t>
      </w:r>
    </w:p>
    <w:p w14:paraId="62905EF9" w14:textId="54A5249F" w:rsidR="00091A77" w:rsidRPr="00970A5E" w:rsidRDefault="00970A5E" w:rsidP="00970A5E">
      <w:pPr>
        <w:spacing w:after="0"/>
        <w:rPr>
          <w:rFonts w:ascii="Helvetica" w:hAnsi="Helvetica" w:cs="Helvetica"/>
          <w:b/>
          <w:bCs/>
          <w:sz w:val="24"/>
          <w:szCs w:val="24"/>
          <w:lang w:val="en-US"/>
        </w:rPr>
      </w:pPr>
      <w:r w:rsidRPr="00970A5E">
        <w:rPr>
          <w:rFonts w:ascii="Helvetica" w:hAnsi="Helvetica" w:cs="Helvetica"/>
          <w:b/>
          <w:bCs/>
          <w:sz w:val="24"/>
          <w:szCs w:val="24"/>
          <w:lang w:val="en-US"/>
        </w:rPr>
        <w:t>The Suburban</w:t>
      </w:r>
      <w:r w:rsidRPr="00970A5E">
        <w:rPr>
          <w:rFonts w:ascii="Helvetica" w:hAnsi="Helvetica" w:cs="Helvetica"/>
          <w:b/>
          <w:bCs/>
          <w:sz w:val="24"/>
          <w:szCs w:val="24"/>
          <w:lang w:val="en-US"/>
        </w:rPr>
        <w:t xml:space="preserve"> </w:t>
      </w:r>
      <w:r w:rsidR="0041614C" w:rsidRPr="00970A5E">
        <w:rPr>
          <w:rFonts w:ascii="Helvetica" w:hAnsi="Helvetica" w:cs="Helvetica"/>
          <w:b/>
          <w:bCs/>
          <w:sz w:val="24"/>
          <w:szCs w:val="24"/>
          <w:lang w:val="en-US"/>
        </w:rPr>
        <w:t xml:space="preserve">— </w:t>
      </w:r>
      <w:r w:rsidR="00BF70FC" w:rsidRPr="00970A5E">
        <w:rPr>
          <w:rFonts w:ascii="Helvetica" w:hAnsi="Helvetica" w:cs="Helvetica"/>
          <w:b/>
          <w:bCs/>
          <w:sz w:val="24"/>
          <w:szCs w:val="24"/>
          <w:lang w:val="en-US"/>
        </w:rPr>
        <w:t>LJI</w:t>
      </w:r>
    </w:p>
    <w:p w14:paraId="73B00ADC" w14:textId="77777777" w:rsidR="00970A5E" w:rsidRDefault="00970A5E" w:rsidP="00970A5E">
      <w:pPr>
        <w:spacing w:after="0"/>
        <w:rPr>
          <w:rFonts w:ascii="Helvetica" w:hAnsi="Helvetica" w:cs="Helvetica"/>
          <w:sz w:val="24"/>
          <w:szCs w:val="24"/>
          <w:lang w:val="en-US"/>
        </w:rPr>
      </w:pPr>
    </w:p>
    <w:p w14:paraId="5EA33A21" w14:textId="77777777" w:rsidR="00970A5E" w:rsidRPr="00970A5E" w:rsidRDefault="00970A5E" w:rsidP="00970A5E">
      <w:pPr>
        <w:spacing w:after="0"/>
        <w:rPr>
          <w:rFonts w:ascii="Helvetica" w:hAnsi="Helvetica" w:cs="Helvetica"/>
          <w:sz w:val="24"/>
          <w:szCs w:val="24"/>
          <w:lang w:val="en-US"/>
        </w:rPr>
      </w:pPr>
      <w:r w:rsidRPr="00970A5E">
        <w:rPr>
          <w:rFonts w:ascii="Helvetica" w:hAnsi="Helvetica" w:cs="Helvetica"/>
          <w:sz w:val="24"/>
          <w:szCs w:val="24"/>
          <w:lang w:val="en-US"/>
        </w:rPr>
        <w:t xml:space="preserve">The Centre for Israel and Jewish Affairs largely welcomed Quebec’s passage of Bill 9, a sweeping secularism law which, amongst many other aspects, bans prayers on public spaces such as streets and parks. The law also </w:t>
      </w:r>
      <w:proofErr w:type="gramStart"/>
      <w:r w:rsidRPr="00970A5E">
        <w:rPr>
          <w:rFonts w:ascii="Helvetica" w:hAnsi="Helvetica" w:cs="Helvetica"/>
          <w:sz w:val="24"/>
          <w:szCs w:val="24"/>
          <w:lang w:val="en-US"/>
        </w:rPr>
        <w:t>says</w:t>
      </w:r>
      <w:proofErr w:type="gramEnd"/>
      <w:r w:rsidRPr="00970A5E">
        <w:rPr>
          <w:rFonts w:ascii="Helvetica" w:hAnsi="Helvetica" w:cs="Helvetica"/>
          <w:sz w:val="24"/>
          <w:szCs w:val="24"/>
          <w:lang w:val="en-US"/>
        </w:rPr>
        <w:t xml:space="preserve"> “no one may prohibit, limit, hinder or disrupt a religious practice within a place of worship or impede access to such a place.” Anti-Israel protests have taken place in Montreal close to synagogues, and in one instance, access was blocked to and from inside Federation CJA in 2024.</w:t>
      </w:r>
    </w:p>
    <w:p w14:paraId="36F9FFFF" w14:textId="77777777" w:rsidR="00970A5E" w:rsidRPr="00970A5E" w:rsidRDefault="00970A5E" w:rsidP="00970A5E">
      <w:pPr>
        <w:spacing w:after="0"/>
        <w:rPr>
          <w:rFonts w:ascii="Helvetica" w:hAnsi="Helvetica" w:cs="Helvetica"/>
          <w:sz w:val="24"/>
          <w:szCs w:val="24"/>
          <w:lang w:val="en-US"/>
        </w:rPr>
      </w:pPr>
      <w:r w:rsidRPr="00970A5E">
        <w:rPr>
          <w:rFonts w:ascii="Helvetica" w:hAnsi="Helvetica" w:cs="Helvetica"/>
          <w:sz w:val="24"/>
          <w:szCs w:val="24"/>
          <w:lang w:val="en-US"/>
        </w:rPr>
        <w:t>As previously reported by </w:t>
      </w:r>
      <w:r w:rsidRPr="00970A5E">
        <w:rPr>
          <w:rFonts w:ascii="Helvetica" w:hAnsi="Helvetica" w:cs="Helvetica"/>
          <w:i/>
          <w:iCs/>
          <w:sz w:val="24"/>
          <w:szCs w:val="24"/>
          <w:lang w:val="en-US"/>
        </w:rPr>
        <w:t>The Suburban,</w:t>
      </w:r>
      <w:r w:rsidRPr="00970A5E">
        <w:rPr>
          <w:rFonts w:ascii="Helvetica" w:hAnsi="Helvetica" w:cs="Helvetica"/>
          <w:sz w:val="24"/>
          <w:szCs w:val="24"/>
          <w:lang w:val="en-US"/>
        </w:rPr>
        <w:t xml:space="preserve"> the law also eliminates prayer rooms in public institutions, including CEGEPs and universities. Funding will also be phased out after three years for private religious schools in Quebec who accept students only </w:t>
      </w:r>
      <w:proofErr w:type="gramStart"/>
      <w:r w:rsidRPr="00970A5E">
        <w:rPr>
          <w:rFonts w:ascii="Helvetica" w:hAnsi="Helvetica" w:cs="Helvetica"/>
          <w:sz w:val="24"/>
          <w:szCs w:val="24"/>
          <w:lang w:val="en-US"/>
        </w:rPr>
        <w:t>on the basis of</w:t>
      </w:r>
      <w:proofErr w:type="gramEnd"/>
      <w:r w:rsidRPr="00970A5E">
        <w:rPr>
          <w:rFonts w:ascii="Helvetica" w:hAnsi="Helvetica" w:cs="Helvetica"/>
          <w:sz w:val="24"/>
          <w:szCs w:val="24"/>
          <w:lang w:val="en-US"/>
        </w:rPr>
        <w:t xml:space="preserve"> faith or do not place their religious curriculum after the secular curriculum and inform parents that it is optional. No funding has ever gone to the religious </w:t>
      </w:r>
      <w:proofErr w:type="gramStart"/>
      <w:r w:rsidRPr="00970A5E">
        <w:rPr>
          <w:rFonts w:ascii="Helvetica" w:hAnsi="Helvetica" w:cs="Helvetica"/>
          <w:sz w:val="24"/>
          <w:szCs w:val="24"/>
          <w:lang w:val="en-US"/>
        </w:rPr>
        <w:t>curriculum</w:t>
      </w:r>
      <w:proofErr w:type="gramEnd"/>
      <w:r w:rsidRPr="00970A5E">
        <w:rPr>
          <w:rFonts w:ascii="Helvetica" w:hAnsi="Helvetica" w:cs="Helvetica"/>
          <w:sz w:val="24"/>
          <w:szCs w:val="24"/>
          <w:lang w:val="en-US"/>
        </w:rPr>
        <w:t xml:space="preserve"> and parents already may opt out of religion courses.</w:t>
      </w:r>
    </w:p>
    <w:p w14:paraId="2FDEA4B7" w14:textId="77777777" w:rsidR="00970A5E" w:rsidRPr="00970A5E" w:rsidRDefault="00970A5E" w:rsidP="00970A5E">
      <w:pPr>
        <w:spacing w:after="0"/>
        <w:rPr>
          <w:rFonts w:ascii="Helvetica" w:hAnsi="Helvetica" w:cs="Helvetica"/>
          <w:sz w:val="24"/>
          <w:szCs w:val="24"/>
          <w:lang w:val="en-US"/>
        </w:rPr>
      </w:pPr>
      <w:r w:rsidRPr="00970A5E">
        <w:rPr>
          <w:rFonts w:ascii="Helvetica" w:hAnsi="Helvetica" w:cs="Helvetica"/>
          <w:sz w:val="24"/>
          <w:szCs w:val="24"/>
          <w:lang w:val="en-US"/>
        </w:rPr>
        <w:t xml:space="preserve">As well, Bill 9 requires having one’s “face uncovered throughout the entire publicly-funded educational system: childcare </w:t>
      </w:r>
      <w:proofErr w:type="spellStart"/>
      <w:r w:rsidRPr="00970A5E">
        <w:rPr>
          <w:rFonts w:ascii="Helvetica" w:hAnsi="Helvetica" w:cs="Helvetica"/>
          <w:sz w:val="24"/>
          <w:szCs w:val="24"/>
          <w:lang w:val="en-US"/>
        </w:rPr>
        <w:t>centres</w:t>
      </w:r>
      <w:proofErr w:type="spellEnd"/>
      <w:r w:rsidRPr="00970A5E">
        <w:rPr>
          <w:rFonts w:ascii="Helvetica" w:hAnsi="Helvetica" w:cs="Helvetica"/>
          <w:sz w:val="24"/>
          <w:szCs w:val="24"/>
          <w:lang w:val="en-US"/>
        </w:rPr>
        <w:t xml:space="preserve"> (CPEs), subsidized daycares, home-based childcare services, CEGEPs, and universities”; and there is a prohibition on “wearing religious symbols for staff members of childcare </w:t>
      </w:r>
      <w:proofErr w:type="spellStart"/>
      <w:r w:rsidRPr="00970A5E">
        <w:rPr>
          <w:rFonts w:ascii="Helvetica" w:hAnsi="Helvetica" w:cs="Helvetica"/>
          <w:sz w:val="24"/>
          <w:szCs w:val="24"/>
          <w:lang w:val="en-US"/>
        </w:rPr>
        <w:t>centres</w:t>
      </w:r>
      <w:proofErr w:type="spellEnd"/>
      <w:r w:rsidRPr="00970A5E">
        <w:rPr>
          <w:rFonts w:ascii="Helvetica" w:hAnsi="Helvetica" w:cs="Helvetica"/>
          <w:sz w:val="24"/>
          <w:szCs w:val="24"/>
          <w:lang w:val="en-US"/>
        </w:rPr>
        <w:t xml:space="preserve"> (CPEs), subsidized private daycares, and home-based childcare service coordinating offices. Whenever religious symbols are prohibited, the grandfather clause applies.”</w:t>
      </w:r>
    </w:p>
    <w:p w14:paraId="0B61DA79" w14:textId="77777777" w:rsidR="00970A5E" w:rsidRPr="00970A5E" w:rsidRDefault="00970A5E" w:rsidP="00970A5E">
      <w:pPr>
        <w:spacing w:after="0"/>
        <w:rPr>
          <w:rFonts w:ascii="Helvetica" w:hAnsi="Helvetica" w:cs="Helvetica"/>
          <w:sz w:val="24"/>
          <w:szCs w:val="24"/>
          <w:lang w:val="en-US"/>
        </w:rPr>
      </w:pPr>
      <w:r w:rsidRPr="00970A5E">
        <w:rPr>
          <w:rFonts w:ascii="Helvetica" w:hAnsi="Helvetica" w:cs="Helvetica"/>
          <w:sz w:val="24"/>
          <w:szCs w:val="24"/>
          <w:lang w:val="en-US"/>
        </w:rPr>
        <w:t>CIJA officials stated that for the last two years, “the explosion of antisemitism, extremism, and Islamism is no longer theoretical — it is being experienced in our streets and on our campuses.” In that context, CIJA says Bill 9 “better protects places of worship against threats with the introduction of buffer zones” and welcomed the fact that covered faces “no longer have a place in our educational institutions.”</w:t>
      </w:r>
    </w:p>
    <w:p w14:paraId="44070D34" w14:textId="77777777" w:rsidR="00970A5E" w:rsidRPr="00970A5E" w:rsidRDefault="00970A5E" w:rsidP="00970A5E">
      <w:pPr>
        <w:spacing w:after="0"/>
        <w:rPr>
          <w:rFonts w:ascii="Helvetica" w:hAnsi="Helvetica" w:cs="Helvetica"/>
          <w:sz w:val="24"/>
          <w:szCs w:val="24"/>
          <w:lang w:val="en-US"/>
        </w:rPr>
      </w:pPr>
      <w:r w:rsidRPr="00970A5E">
        <w:rPr>
          <w:rFonts w:ascii="Helvetica" w:hAnsi="Helvetica" w:cs="Helvetica"/>
          <w:sz w:val="24"/>
          <w:szCs w:val="24"/>
          <w:lang w:val="en-US"/>
        </w:rPr>
        <w:t xml:space="preserve">As well, “the instrumentalization by radical Islamists of street prayers is finally recognized as totally contrary to our societal model and clearly regulated. However, </w:t>
      </w:r>
      <w:proofErr w:type="gramStart"/>
      <w:r w:rsidRPr="00970A5E">
        <w:rPr>
          <w:rFonts w:ascii="Helvetica" w:hAnsi="Helvetica" w:cs="Helvetica"/>
          <w:sz w:val="24"/>
          <w:szCs w:val="24"/>
          <w:lang w:val="en-US"/>
        </w:rPr>
        <w:t>with regard to</w:t>
      </w:r>
      <w:proofErr w:type="gramEnd"/>
      <w:r w:rsidRPr="00970A5E">
        <w:rPr>
          <w:rFonts w:ascii="Helvetica" w:hAnsi="Helvetica" w:cs="Helvetica"/>
          <w:sz w:val="24"/>
          <w:szCs w:val="24"/>
          <w:lang w:val="en-US"/>
        </w:rPr>
        <w:t xml:space="preserve"> private schools, we are still troubled by the fact that the government continues to target the wrong issue. Private schools — and Jewish schools in particular — are non-profit organizations and models that actively transmit Quebec values. They are not the problem. They are part of the solution. The real issue lies elsewhere — notably </w:t>
      </w:r>
      <w:proofErr w:type="gramStart"/>
      <w:r w:rsidRPr="00970A5E">
        <w:rPr>
          <w:rFonts w:ascii="Helvetica" w:hAnsi="Helvetica" w:cs="Helvetica"/>
          <w:sz w:val="24"/>
          <w:szCs w:val="24"/>
          <w:lang w:val="en-US"/>
        </w:rPr>
        <w:t>with regard to</w:t>
      </w:r>
      <w:proofErr w:type="gramEnd"/>
      <w:r w:rsidRPr="00970A5E">
        <w:rPr>
          <w:rFonts w:ascii="Helvetica" w:hAnsi="Helvetica" w:cs="Helvetica"/>
          <w:sz w:val="24"/>
          <w:szCs w:val="24"/>
          <w:lang w:val="en-US"/>
        </w:rPr>
        <w:t xml:space="preserve"> the documented excesses </w:t>
      </w:r>
      <w:r w:rsidRPr="00970A5E">
        <w:rPr>
          <w:rFonts w:ascii="Helvetica" w:hAnsi="Helvetica" w:cs="Helvetica"/>
          <w:sz w:val="24"/>
          <w:szCs w:val="24"/>
          <w:lang w:val="en-US"/>
        </w:rPr>
        <w:lastRenderedPageBreak/>
        <w:t xml:space="preserve">within the public network that had been addressed, with our support, at the time of Bill </w:t>
      </w:r>
      <w:proofErr w:type="gramStart"/>
      <w:r w:rsidRPr="00970A5E">
        <w:rPr>
          <w:rFonts w:ascii="Helvetica" w:hAnsi="Helvetica" w:cs="Helvetica"/>
          <w:sz w:val="24"/>
          <w:szCs w:val="24"/>
          <w:lang w:val="en-US"/>
        </w:rPr>
        <w:t>94.”</w:t>
      </w:r>
      <w:proofErr w:type="gramEnd"/>
    </w:p>
    <w:p w14:paraId="5D925509" w14:textId="77777777" w:rsidR="00970A5E" w:rsidRPr="00970A5E" w:rsidRDefault="00970A5E" w:rsidP="00970A5E">
      <w:pPr>
        <w:spacing w:after="0"/>
        <w:rPr>
          <w:rFonts w:ascii="Helvetica" w:hAnsi="Helvetica" w:cs="Helvetica"/>
          <w:sz w:val="24"/>
          <w:szCs w:val="24"/>
          <w:lang w:val="en-US"/>
        </w:rPr>
      </w:pPr>
      <w:r w:rsidRPr="00970A5E">
        <w:rPr>
          <w:rFonts w:ascii="Helvetica" w:hAnsi="Helvetica" w:cs="Helvetica"/>
          <w:sz w:val="24"/>
          <w:szCs w:val="24"/>
          <w:lang w:val="en-US"/>
        </w:rPr>
        <w:t xml:space="preserve">Bill 94 was passed </w:t>
      </w:r>
      <w:proofErr w:type="gramStart"/>
      <w:r w:rsidRPr="00970A5E">
        <w:rPr>
          <w:rFonts w:ascii="Helvetica" w:hAnsi="Helvetica" w:cs="Helvetica"/>
          <w:sz w:val="24"/>
          <w:szCs w:val="24"/>
          <w:lang w:val="en-US"/>
        </w:rPr>
        <w:t>in light of</w:t>
      </w:r>
      <w:proofErr w:type="gramEnd"/>
      <w:r w:rsidRPr="00970A5E">
        <w:rPr>
          <w:rFonts w:ascii="Helvetica" w:hAnsi="Helvetica" w:cs="Helvetica"/>
          <w:sz w:val="24"/>
          <w:szCs w:val="24"/>
          <w:lang w:val="en-US"/>
        </w:rPr>
        <w:t xml:space="preserve"> the Bedford School scandal, in which 11 teachers were suspended for creating a toxic climate, allegations of psychological and physical abuse, and that religious education and ‘Islamic concepts’ were being imposed on the students.</w:t>
      </w:r>
    </w:p>
    <w:p w14:paraId="51D52F9B" w14:textId="77777777" w:rsidR="00970A5E" w:rsidRPr="00970A5E" w:rsidRDefault="00970A5E" w:rsidP="00970A5E">
      <w:pPr>
        <w:spacing w:after="0"/>
        <w:rPr>
          <w:rFonts w:ascii="Helvetica" w:hAnsi="Helvetica" w:cs="Helvetica"/>
          <w:sz w:val="24"/>
          <w:szCs w:val="24"/>
          <w:lang w:val="en-US"/>
        </w:rPr>
      </w:pPr>
      <w:r w:rsidRPr="00970A5E">
        <w:rPr>
          <w:rFonts w:ascii="Helvetica" w:hAnsi="Helvetica" w:cs="Helvetica"/>
          <w:sz w:val="24"/>
          <w:szCs w:val="24"/>
          <w:lang w:val="en-US"/>
        </w:rPr>
        <w:t>CIJA added that that they will “continue to insist to the government the importance of allowing private schools to maintain their autonomy.”</w:t>
      </w:r>
    </w:p>
    <w:p w14:paraId="7A903861" w14:textId="77777777" w:rsidR="00970A5E" w:rsidRPr="00970A5E" w:rsidRDefault="00970A5E" w:rsidP="00970A5E">
      <w:pPr>
        <w:spacing w:after="0"/>
        <w:rPr>
          <w:rFonts w:ascii="Helvetica" w:hAnsi="Helvetica" w:cs="Helvetica"/>
          <w:sz w:val="24"/>
          <w:szCs w:val="24"/>
          <w:lang w:val="en-US"/>
        </w:rPr>
      </w:pPr>
      <w:r w:rsidRPr="00970A5E">
        <w:rPr>
          <w:rFonts w:ascii="Helvetica" w:hAnsi="Helvetica" w:cs="Helvetica"/>
          <w:i/>
          <w:iCs/>
          <w:sz w:val="24"/>
          <w:szCs w:val="24"/>
          <w:lang w:val="en-US"/>
        </w:rPr>
        <w:t>The Suburban recently</w:t>
      </w:r>
      <w:r w:rsidRPr="00970A5E">
        <w:rPr>
          <w:rFonts w:ascii="Helvetica" w:hAnsi="Helvetica" w:cs="Helvetica"/>
          <w:sz w:val="24"/>
          <w:szCs w:val="24"/>
          <w:lang w:val="en-US"/>
        </w:rPr>
        <w:t> reported that the Canadian Muslim Forum felt that Bill 9 “disproportionately affects women whose faith is expressed through religious attire, placing their rights, personal integrity, and economic self-reliance at risk.”</w:t>
      </w:r>
    </w:p>
    <w:p w14:paraId="09CFD0BC" w14:textId="77777777" w:rsidR="00970A5E" w:rsidRPr="00970A5E" w:rsidRDefault="00970A5E" w:rsidP="00970A5E">
      <w:pPr>
        <w:spacing w:after="0"/>
        <w:rPr>
          <w:rFonts w:ascii="Helvetica" w:hAnsi="Helvetica" w:cs="Helvetica"/>
          <w:sz w:val="24"/>
          <w:szCs w:val="24"/>
          <w:lang w:val="en-US"/>
        </w:rPr>
      </w:pPr>
      <w:r w:rsidRPr="00970A5E">
        <w:rPr>
          <w:rFonts w:ascii="Helvetica" w:hAnsi="Helvetica" w:cs="Helvetica"/>
          <w:sz w:val="24"/>
          <w:szCs w:val="24"/>
          <w:lang w:val="en-US"/>
        </w:rPr>
        <w:t>“Using a special interpretation of secularism to limit Quebecers’ full citizenship rights risks deepening divisions in our society,” said Samer Majzoub of the Canadian Muslim Forum. </w:t>
      </w:r>
      <w:ins w:id="0" w:author="Unknown">
        <w:r w:rsidRPr="00970A5E">
          <w:rPr>
            <w:rFonts w:ascii="Helvetica" w:hAnsi="Helvetica" w:cs="Helvetica"/>
            <w:sz w:val="24"/>
            <w:szCs w:val="24"/>
            <w:lang w:val="en-US"/>
          </w:rPr>
          <w:t>n</w:t>
        </w:r>
      </w:ins>
    </w:p>
    <w:p w14:paraId="29953DC3" w14:textId="77777777" w:rsidR="00970A5E" w:rsidRPr="003B3A9E" w:rsidRDefault="00970A5E" w:rsidP="00970A5E">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0A5E"/>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2026-04-16T21:38:00Z</dcterms:created>
  <dcterms:modified xsi:type="dcterms:W3CDTF">2026-04-16T21:38:00Z</dcterms:modified>
</cp:coreProperties>
</file>