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19755461" w:rsidR="00481997" w:rsidRPr="00173BE7" w:rsidRDefault="00173BE7" w:rsidP="00880B77">
      <w:pPr>
        <w:spacing w:after="0"/>
        <w:rPr>
          <w:rFonts w:ascii="Helvetica" w:hAnsi="Helvetica" w:cs="Helvetica"/>
          <w:b/>
          <w:bCs/>
          <w:sz w:val="24"/>
          <w:szCs w:val="24"/>
          <w:lang w:val="en-US"/>
        </w:rPr>
      </w:pPr>
      <w:r w:rsidRPr="00173BE7">
        <w:rPr>
          <w:rFonts w:ascii="Helvetica" w:hAnsi="Helvetica" w:cs="Helvetica"/>
          <w:b/>
          <w:bCs/>
          <w:sz w:val="24"/>
          <w:szCs w:val="24"/>
          <w:lang w:val="en-US"/>
        </w:rPr>
        <w:t>Eight years of Notre-Prom-de-Grâce</w:t>
      </w:r>
    </w:p>
    <w:p w14:paraId="469983D8" w14:textId="77777777" w:rsidR="00173BE7" w:rsidRDefault="00173BE7" w:rsidP="00880B77">
      <w:pPr>
        <w:spacing w:after="0"/>
        <w:rPr>
          <w:rFonts w:ascii="Helvetica" w:hAnsi="Helvetica" w:cs="Helvetica"/>
          <w:sz w:val="24"/>
          <w:szCs w:val="24"/>
          <w:lang w:val="en-US"/>
        </w:rPr>
      </w:pPr>
    </w:p>
    <w:p w14:paraId="30712E41" w14:textId="49E9504E" w:rsidR="00173BE7" w:rsidRPr="003B3A9E" w:rsidRDefault="00173BE7" w:rsidP="00880B77">
      <w:pPr>
        <w:spacing w:after="0"/>
        <w:rPr>
          <w:rFonts w:ascii="Helvetica" w:hAnsi="Helvetica" w:cs="Helvetica"/>
          <w:sz w:val="24"/>
          <w:szCs w:val="24"/>
          <w:lang w:val="en-US"/>
        </w:rPr>
      </w:pPr>
      <w:r w:rsidRPr="00173BE7">
        <w:rPr>
          <w:rFonts w:ascii="Helvetica" w:hAnsi="Helvetica" w:cs="Helvetica"/>
          <w:sz w:val="24"/>
          <w:szCs w:val="24"/>
          <w:lang w:val="en-US"/>
        </w:rPr>
        <w:t>With prom just weeks away, the NDG community wanted to make sure that everybody has something to wear for the momentous milestone. So, last Saturday, the Saint-Raymond’s Community Centre, along with NDG Community Council, hosted their annual Notre-Prom-de-Grâce free prom dress giveaway.</w:t>
      </w:r>
    </w:p>
    <w:p w14:paraId="2C9FEF4B" w14:textId="77777777" w:rsidR="00931B8A" w:rsidRDefault="003B3A9E" w:rsidP="00F374B2">
      <w:pPr>
        <w:spacing w:after="0"/>
        <w:rPr>
          <w:rFonts w:ascii="Helvetica" w:hAnsi="Helvetica" w:cs="Helvetica"/>
          <w:sz w:val="24"/>
          <w:szCs w:val="24"/>
          <w:lang w:val="en-US"/>
        </w:rPr>
      </w:pPr>
      <w:r>
        <w:rPr>
          <w:rFonts w:ascii="Helvetica" w:hAnsi="Helvetica" w:cs="Helvetica"/>
          <w:sz w:val="24"/>
          <w:szCs w:val="24"/>
          <w:lang w:val="en-US"/>
        </w:rPr>
        <w:t xml:space="preserve"> </w:t>
      </w:r>
    </w:p>
    <w:p w14:paraId="52EA06E9" w14:textId="77777777" w:rsidR="00173BE7" w:rsidRPr="00173BE7" w:rsidRDefault="00173BE7" w:rsidP="00173BE7">
      <w:pPr>
        <w:spacing w:after="0"/>
        <w:rPr>
          <w:rFonts w:ascii="Helvetica" w:hAnsi="Helvetica" w:cs="Helvetica"/>
          <w:b/>
          <w:bCs/>
          <w:sz w:val="24"/>
          <w:szCs w:val="24"/>
          <w:lang w:val="en-US"/>
        </w:rPr>
      </w:pPr>
      <w:r w:rsidRPr="00173BE7">
        <w:rPr>
          <w:rFonts w:ascii="Helvetica" w:hAnsi="Helvetica" w:cs="Helvetica"/>
          <w:b/>
          <w:bCs/>
          <w:sz w:val="24"/>
          <w:szCs w:val="24"/>
          <w:lang w:val="en-US"/>
        </w:rPr>
        <w:t>By Dan Laxer</w:t>
      </w:r>
    </w:p>
    <w:p w14:paraId="62905EF9" w14:textId="6B17C3BA" w:rsidR="00091A77" w:rsidRPr="00173BE7" w:rsidRDefault="00173BE7" w:rsidP="00173BE7">
      <w:pPr>
        <w:spacing w:after="0"/>
        <w:rPr>
          <w:rFonts w:ascii="Helvetica" w:hAnsi="Helvetica" w:cs="Helvetica"/>
          <w:b/>
          <w:bCs/>
          <w:sz w:val="24"/>
          <w:szCs w:val="24"/>
          <w:lang w:val="en-US"/>
        </w:rPr>
      </w:pPr>
      <w:r w:rsidRPr="00173BE7">
        <w:rPr>
          <w:rFonts w:ascii="Helvetica" w:hAnsi="Helvetica" w:cs="Helvetica"/>
          <w:b/>
          <w:bCs/>
          <w:sz w:val="24"/>
          <w:szCs w:val="24"/>
          <w:lang w:val="en-US"/>
        </w:rPr>
        <w:t>The Suburban</w:t>
      </w:r>
      <w:r w:rsidRPr="00173BE7">
        <w:rPr>
          <w:rFonts w:ascii="Helvetica" w:hAnsi="Helvetica" w:cs="Helvetica"/>
          <w:b/>
          <w:bCs/>
          <w:sz w:val="24"/>
          <w:szCs w:val="24"/>
          <w:lang w:val="en-US"/>
        </w:rPr>
        <w:t xml:space="preserve"> </w:t>
      </w:r>
      <w:r w:rsidR="0041614C" w:rsidRPr="00173BE7">
        <w:rPr>
          <w:rFonts w:ascii="Helvetica" w:hAnsi="Helvetica" w:cs="Helvetica"/>
          <w:b/>
          <w:bCs/>
          <w:sz w:val="24"/>
          <w:szCs w:val="24"/>
          <w:lang w:val="en-US"/>
        </w:rPr>
        <w:t xml:space="preserve">— </w:t>
      </w:r>
      <w:r w:rsidR="00BF70FC" w:rsidRPr="00173BE7">
        <w:rPr>
          <w:rFonts w:ascii="Helvetica" w:hAnsi="Helvetica" w:cs="Helvetica"/>
          <w:b/>
          <w:bCs/>
          <w:sz w:val="24"/>
          <w:szCs w:val="24"/>
          <w:lang w:val="en-US"/>
        </w:rPr>
        <w:t>LJI</w:t>
      </w:r>
    </w:p>
    <w:p w14:paraId="267AAA2A" w14:textId="77777777" w:rsidR="00173BE7" w:rsidRDefault="00173BE7" w:rsidP="00173BE7">
      <w:pPr>
        <w:spacing w:after="0"/>
        <w:rPr>
          <w:rFonts w:ascii="Helvetica" w:hAnsi="Helvetica" w:cs="Helvetica"/>
          <w:sz w:val="24"/>
          <w:szCs w:val="24"/>
          <w:lang w:val="en-US"/>
        </w:rPr>
      </w:pPr>
    </w:p>
    <w:p w14:paraId="3B8C984A" w14:textId="77777777" w:rsidR="00173BE7" w:rsidRPr="00173BE7" w:rsidRDefault="00173BE7" w:rsidP="00173BE7">
      <w:pPr>
        <w:spacing w:after="0"/>
        <w:rPr>
          <w:rFonts w:ascii="Helvetica" w:hAnsi="Helvetica" w:cs="Helvetica"/>
          <w:sz w:val="24"/>
          <w:szCs w:val="24"/>
          <w:lang w:val="en-US"/>
        </w:rPr>
      </w:pPr>
      <w:r w:rsidRPr="00173BE7">
        <w:rPr>
          <w:rFonts w:ascii="Helvetica" w:hAnsi="Helvetica" w:cs="Helvetica"/>
          <w:sz w:val="24"/>
          <w:szCs w:val="24"/>
          <w:lang w:val="en-US"/>
        </w:rPr>
        <w:t>With prom just weeks away, the NDG community wanted to make sure that everybody has something to wear for the momentous milestone. So, last Saturday, the Saint-Raymond’s Community Centre, along with NDG Community Council, hosted their annual Notre-Prom-de-Grâce free prom dress giveaway.</w:t>
      </w:r>
    </w:p>
    <w:p w14:paraId="1BBB207B" w14:textId="77777777" w:rsidR="00173BE7" w:rsidRPr="00173BE7" w:rsidRDefault="00173BE7" w:rsidP="00173BE7">
      <w:pPr>
        <w:spacing w:after="0"/>
        <w:rPr>
          <w:rFonts w:ascii="Helvetica" w:hAnsi="Helvetica" w:cs="Helvetica"/>
          <w:sz w:val="24"/>
          <w:szCs w:val="24"/>
          <w:lang w:val="en-US"/>
        </w:rPr>
      </w:pPr>
      <w:r w:rsidRPr="00173BE7">
        <w:rPr>
          <w:rFonts w:ascii="Helvetica" w:hAnsi="Helvetica" w:cs="Helvetica"/>
          <w:sz w:val="24"/>
          <w:szCs w:val="24"/>
          <w:lang w:val="en-US"/>
        </w:rPr>
        <w:t xml:space="preserve">This was the eighth edition of Notre-Prom-de-Grâce, where </w:t>
      </w:r>
      <w:proofErr w:type="spellStart"/>
      <w:r w:rsidRPr="00173BE7">
        <w:rPr>
          <w:rFonts w:ascii="Helvetica" w:hAnsi="Helvetica" w:cs="Helvetica"/>
          <w:sz w:val="24"/>
          <w:szCs w:val="24"/>
          <w:lang w:val="en-US"/>
        </w:rPr>
        <w:t>neighbourhood</w:t>
      </w:r>
      <w:proofErr w:type="spellEnd"/>
      <w:r w:rsidRPr="00173BE7">
        <w:rPr>
          <w:rFonts w:ascii="Helvetica" w:hAnsi="Helvetica" w:cs="Helvetica"/>
          <w:sz w:val="24"/>
          <w:szCs w:val="24"/>
          <w:lang w:val="en-US"/>
        </w:rPr>
        <w:t xml:space="preserve"> teens get to “shop” for outfits and accessories for prom, items that have been donated from the community. And it’s all free.</w:t>
      </w:r>
    </w:p>
    <w:p w14:paraId="74D9E11A" w14:textId="77777777" w:rsidR="00173BE7" w:rsidRPr="00173BE7" w:rsidRDefault="00173BE7" w:rsidP="00173BE7">
      <w:pPr>
        <w:spacing w:after="0"/>
        <w:rPr>
          <w:rFonts w:ascii="Helvetica" w:hAnsi="Helvetica" w:cs="Helvetica"/>
          <w:sz w:val="24"/>
          <w:szCs w:val="24"/>
          <w:lang w:val="en-US"/>
        </w:rPr>
      </w:pPr>
      <w:r w:rsidRPr="00173BE7">
        <w:rPr>
          <w:rFonts w:ascii="Helvetica" w:hAnsi="Helvetica" w:cs="Helvetica"/>
          <w:sz w:val="24"/>
          <w:szCs w:val="24"/>
          <w:lang w:val="en-US"/>
        </w:rPr>
        <w:t>Donations were accepted throughout the week until Friday. People were asked for items like gently-worn or new dresses, and shoes strappy sandals, pumps, mid-to-high heels, jewelry, and purses. Some even brought in brand-new makeup.</w:t>
      </w:r>
    </w:p>
    <w:p w14:paraId="659D9B27" w14:textId="77777777" w:rsidR="00173BE7" w:rsidRPr="00173BE7" w:rsidRDefault="00173BE7" w:rsidP="00173BE7">
      <w:pPr>
        <w:spacing w:after="0"/>
        <w:rPr>
          <w:rFonts w:ascii="Helvetica" w:hAnsi="Helvetica" w:cs="Helvetica"/>
          <w:sz w:val="24"/>
          <w:szCs w:val="24"/>
          <w:lang w:val="en-US"/>
        </w:rPr>
      </w:pPr>
      <w:r w:rsidRPr="00173BE7">
        <w:rPr>
          <w:rFonts w:ascii="Helvetica" w:hAnsi="Helvetica" w:cs="Helvetica"/>
          <w:sz w:val="24"/>
          <w:szCs w:val="24"/>
          <w:lang w:val="en-US"/>
        </w:rPr>
        <w:t xml:space="preserve">The </w:t>
      </w:r>
      <w:proofErr w:type="gramStart"/>
      <w:r w:rsidRPr="00173BE7">
        <w:rPr>
          <w:rFonts w:ascii="Helvetica" w:hAnsi="Helvetica" w:cs="Helvetica"/>
          <w:sz w:val="24"/>
          <w:szCs w:val="24"/>
          <w:lang w:val="en-US"/>
        </w:rPr>
        <w:t>giveaway</w:t>
      </w:r>
      <w:proofErr w:type="gramEnd"/>
      <w:r w:rsidRPr="00173BE7">
        <w:rPr>
          <w:rFonts w:ascii="Helvetica" w:hAnsi="Helvetica" w:cs="Helvetica"/>
          <w:sz w:val="24"/>
          <w:szCs w:val="24"/>
          <w:lang w:val="en-US"/>
        </w:rPr>
        <w:t xml:space="preserve"> which is more like a shopping </w:t>
      </w:r>
      <w:proofErr w:type="gramStart"/>
      <w:r w:rsidRPr="00173BE7">
        <w:rPr>
          <w:rFonts w:ascii="Helvetica" w:hAnsi="Helvetica" w:cs="Helvetica"/>
          <w:sz w:val="24"/>
          <w:szCs w:val="24"/>
          <w:lang w:val="en-US"/>
        </w:rPr>
        <w:t>spree</w:t>
      </w:r>
      <w:proofErr w:type="gramEnd"/>
      <w:r w:rsidRPr="00173BE7">
        <w:rPr>
          <w:rFonts w:ascii="Helvetica" w:hAnsi="Helvetica" w:cs="Helvetica"/>
          <w:sz w:val="24"/>
          <w:szCs w:val="24"/>
          <w:lang w:val="en-US"/>
        </w:rPr>
        <w:t xml:space="preserve"> took place on Saturday at </w:t>
      </w:r>
      <w:proofErr w:type="gramStart"/>
      <w:r w:rsidRPr="00173BE7">
        <w:rPr>
          <w:rFonts w:ascii="Helvetica" w:hAnsi="Helvetica" w:cs="Helvetica"/>
          <w:sz w:val="24"/>
          <w:szCs w:val="24"/>
          <w:lang w:val="en-US"/>
        </w:rPr>
        <w:t>the Saint</w:t>
      </w:r>
      <w:proofErr w:type="gramEnd"/>
      <w:r w:rsidRPr="00173BE7">
        <w:rPr>
          <w:rFonts w:ascii="Helvetica" w:hAnsi="Helvetica" w:cs="Helvetica"/>
          <w:sz w:val="24"/>
          <w:szCs w:val="24"/>
          <w:lang w:val="en-US"/>
        </w:rPr>
        <w:t xml:space="preserve"> Raymond’s Centre on Upper Lachine Road.</w:t>
      </w:r>
    </w:p>
    <w:p w14:paraId="6A5618FB" w14:textId="77777777" w:rsidR="00173BE7" w:rsidRPr="00173BE7" w:rsidRDefault="00173BE7" w:rsidP="00173BE7">
      <w:pPr>
        <w:spacing w:after="0"/>
        <w:rPr>
          <w:rFonts w:ascii="Helvetica" w:hAnsi="Helvetica" w:cs="Helvetica"/>
          <w:sz w:val="24"/>
          <w:szCs w:val="24"/>
          <w:lang w:val="en-US"/>
        </w:rPr>
      </w:pPr>
      <w:r w:rsidRPr="00173BE7">
        <w:rPr>
          <w:rFonts w:ascii="Helvetica" w:hAnsi="Helvetica" w:cs="Helvetica"/>
          <w:sz w:val="24"/>
          <w:szCs w:val="24"/>
          <w:lang w:val="en-US"/>
        </w:rPr>
        <w:t>By Friday, afternoon organizer Sharon Sweeney was overwhelmed. The “haul” was better than she had hoped. They had accumulated eight racks of dresses and accessories, and the day wasn’t over yet. “It’s non-stop,” she said.</w:t>
      </w:r>
    </w:p>
    <w:p w14:paraId="04095205" w14:textId="77777777" w:rsidR="00173BE7" w:rsidRPr="00173BE7" w:rsidRDefault="00173BE7" w:rsidP="00173BE7">
      <w:pPr>
        <w:spacing w:after="0"/>
        <w:rPr>
          <w:rFonts w:ascii="Helvetica" w:hAnsi="Helvetica" w:cs="Helvetica"/>
          <w:sz w:val="24"/>
          <w:szCs w:val="24"/>
          <w:lang w:val="en-US"/>
        </w:rPr>
      </w:pPr>
      <w:r w:rsidRPr="00173BE7">
        <w:rPr>
          <w:rFonts w:ascii="Helvetica" w:hAnsi="Helvetica" w:cs="Helvetica"/>
          <w:sz w:val="24"/>
          <w:szCs w:val="24"/>
          <w:lang w:val="en-US"/>
        </w:rPr>
        <w:t>The annual event was a success even from the first year, which she said was like a boutique. “We had so much stuff.”</w:t>
      </w:r>
    </w:p>
    <w:p w14:paraId="749C2E74" w14:textId="77777777" w:rsidR="00173BE7" w:rsidRPr="00173BE7" w:rsidRDefault="00173BE7" w:rsidP="00173BE7">
      <w:pPr>
        <w:spacing w:after="0"/>
        <w:rPr>
          <w:rFonts w:ascii="Helvetica" w:hAnsi="Helvetica" w:cs="Helvetica"/>
          <w:sz w:val="24"/>
          <w:szCs w:val="24"/>
          <w:lang w:val="en-US"/>
        </w:rPr>
      </w:pPr>
      <w:r w:rsidRPr="00173BE7">
        <w:rPr>
          <w:rFonts w:ascii="Helvetica" w:hAnsi="Helvetica" w:cs="Helvetica"/>
          <w:sz w:val="24"/>
          <w:szCs w:val="24"/>
          <w:lang w:val="en-US"/>
        </w:rPr>
        <w:t>It started eight years ago when Sweeney was running an art hive, a creative space for local artists. A woman brought in some dresses, suggesting Sweeney cut them up and use them for a sewing project.</w:t>
      </w:r>
    </w:p>
    <w:p w14:paraId="26AF1187" w14:textId="77777777" w:rsidR="00173BE7" w:rsidRPr="00173BE7" w:rsidRDefault="00173BE7" w:rsidP="00173BE7">
      <w:pPr>
        <w:spacing w:after="0"/>
        <w:rPr>
          <w:rFonts w:ascii="Helvetica" w:hAnsi="Helvetica" w:cs="Helvetica"/>
          <w:sz w:val="24"/>
          <w:szCs w:val="24"/>
          <w:lang w:val="en-US"/>
        </w:rPr>
      </w:pPr>
      <w:r w:rsidRPr="00173BE7">
        <w:rPr>
          <w:rFonts w:ascii="Helvetica" w:hAnsi="Helvetica" w:cs="Helvetica"/>
          <w:sz w:val="24"/>
          <w:szCs w:val="24"/>
          <w:lang w:val="en-US"/>
        </w:rPr>
        <w:t>A colleague proposed that a prom dress giveaway would be a better idea. They posted on Facebook and sent out press releases asking for donations. They ended up with “a boutique-worth of stuff.” It was originally supposed to be for the families in a local housing project, but they had so much to give away, they opened it up to the community.</w:t>
      </w:r>
    </w:p>
    <w:p w14:paraId="25402569" w14:textId="77777777" w:rsidR="00173BE7" w:rsidRPr="00173BE7" w:rsidRDefault="00173BE7" w:rsidP="00173BE7">
      <w:pPr>
        <w:spacing w:after="0"/>
        <w:rPr>
          <w:rFonts w:ascii="Helvetica" w:hAnsi="Helvetica" w:cs="Helvetica"/>
          <w:sz w:val="24"/>
          <w:szCs w:val="24"/>
          <w:lang w:val="en-US"/>
        </w:rPr>
      </w:pPr>
      <w:r w:rsidRPr="00173BE7">
        <w:rPr>
          <w:rFonts w:ascii="Helvetica" w:hAnsi="Helvetica" w:cs="Helvetica"/>
          <w:sz w:val="24"/>
          <w:szCs w:val="24"/>
          <w:lang w:val="en-US"/>
        </w:rPr>
        <w:t>It has become a pre-prom event where soon-to-be graduates from any number of schools gather and strike up conversations. “Kids that generally don’t know each other exchange phone numbers, make plans for the night,” Sweeney tells </w:t>
      </w:r>
      <w:r w:rsidRPr="00173BE7">
        <w:rPr>
          <w:rFonts w:ascii="Helvetica" w:hAnsi="Helvetica" w:cs="Helvetica"/>
          <w:i/>
          <w:iCs/>
          <w:sz w:val="24"/>
          <w:szCs w:val="24"/>
          <w:lang w:val="en-US"/>
        </w:rPr>
        <w:t>The Suburban</w:t>
      </w:r>
      <w:r w:rsidRPr="00173BE7">
        <w:rPr>
          <w:rFonts w:ascii="Helvetica" w:hAnsi="Helvetica" w:cs="Helvetica"/>
          <w:sz w:val="24"/>
          <w:szCs w:val="24"/>
          <w:lang w:val="en-US"/>
        </w:rPr>
        <w:t xml:space="preserve">. There </w:t>
      </w:r>
      <w:proofErr w:type="gramStart"/>
      <w:r w:rsidRPr="00173BE7">
        <w:rPr>
          <w:rFonts w:ascii="Helvetica" w:hAnsi="Helvetica" w:cs="Helvetica"/>
          <w:sz w:val="24"/>
          <w:szCs w:val="24"/>
          <w:lang w:val="en-US"/>
        </w:rPr>
        <w:t>is</w:t>
      </w:r>
      <w:proofErr w:type="gramEnd"/>
      <w:r w:rsidRPr="00173BE7">
        <w:rPr>
          <w:rFonts w:ascii="Helvetica" w:hAnsi="Helvetica" w:cs="Helvetica"/>
          <w:sz w:val="24"/>
          <w:szCs w:val="24"/>
          <w:lang w:val="en-US"/>
        </w:rPr>
        <w:t xml:space="preserve"> even music and dancing. “As soon as they see everything, they’re so excited. They just want to try everything on.” And everyone gets a personal shopper.</w:t>
      </w:r>
    </w:p>
    <w:p w14:paraId="28E7FDEB" w14:textId="77777777" w:rsidR="00173BE7" w:rsidRPr="00173BE7" w:rsidRDefault="00173BE7" w:rsidP="00173BE7">
      <w:pPr>
        <w:spacing w:after="0"/>
        <w:rPr>
          <w:rFonts w:ascii="Helvetica" w:hAnsi="Helvetica" w:cs="Helvetica"/>
          <w:sz w:val="24"/>
          <w:szCs w:val="24"/>
          <w:lang w:val="en-US"/>
        </w:rPr>
      </w:pPr>
      <w:r w:rsidRPr="00173BE7">
        <w:rPr>
          <w:rFonts w:ascii="Helvetica" w:hAnsi="Helvetica" w:cs="Helvetica"/>
          <w:sz w:val="24"/>
          <w:szCs w:val="24"/>
          <w:lang w:val="en-US"/>
        </w:rPr>
        <w:lastRenderedPageBreak/>
        <w:t xml:space="preserve">Sweeney underscores that kids from every community can come and take advantage of Notre-Prom-de-Grâce. It’s not just about underprivileged graduates, she explains, it’s more about </w:t>
      </w:r>
      <w:proofErr w:type="gramStart"/>
      <w:r w:rsidRPr="00173BE7">
        <w:rPr>
          <w:rFonts w:ascii="Helvetica" w:hAnsi="Helvetica" w:cs="Helvetica"/>
          <w:sz w:val="24"/>
          <w:szCs w:val="24"/>
          <w:lang w:val="en-US"/>
        </w:rPr>
        <w:t>reduce</w:t>
      </w:r>
      <w:proofErr w:type="gramEnd"/>
      <w:r w:rsidRPr="00173BE7">
        <w:rPr>
          <w:rFonts w:ascii="Helvetica" w:hAnsi="Helvetica" w:cs="Helvetica"/>
          <w:sz w:val="24"/>
          <w:szCs w:val="24"/>
          <w:lang w:val="en-US"/>
        </w:rPr>
        <w:t xml:space="preserve">, </w:t>
      </w:r>
      <w:proofErr w:type="gramStart"/>
      <w:r w:rsidRPr="00173BE7">
        <w:rPr>
          <w:rFonts w:ascii="Helvetica" w:hAnsi="Helvetica" w:cs="Helvetica"/>
          <w:sz w:val="24"/>
          <w:szCs w:val="24"/>
          <w:lang w:val="en-US"/>
        </w:rPr>
        <w:t>reuse</w:t>
      </w:r>
      <w:proofErr w:type="gramEnd"/>
      <w:r w:rsidRPr="00173BE7">
        <w:rPr>
          <w:rFonts w:ascii="Helvetica" w:hAnsi="Helvetica" w:cs="Helvetica"/>
          <w:sz w:val="24"/>
          <w:szCs w:val="24"/>
          <w:lang w:val="en-US"/>
        </w:rPr>
        <w:t xml:space="preserve">, </w:t>
      </w:r>
      <w:proofErr w:type="gramStart"/>
      <w:r w:rsidRPr="00173BE7">
        <w:rPr>
          <w:rFonts w:ascii="Helvetica" w:hAnsi="Helvetica" w:cs="Helvetica"/>
          <w:sz w:val="24"/>
          <w:szCs w:val="24"/>
          <w:lang w:val="en-US"/>
        </w:rPr>
        <w:t>recycle</w:t>
      </w:r>
      <w:proofErr w:type="gramEnd"/>
      <w:r w:rsidRPr="00173BE7">
        <w:rPr>
          <w:rFonts w:ascii="Helvetica" w:hAnsi="Helvetica" w:cs="Helvetica"/>
          <w:sz w:val="24"/>
          <w:szCs w:val="24"/>
          <w:lang w:val="en-US"/>
        </w:rPr>
        <w:t>. But, yes, it does take the financial burden off the parents.</w:t>
      </w:r>
    </w:p>
    <w:p w14:paraId="6704F2DD" w14:textId="77777777" w:rsidR="00173BE7" w:rsidRPr="00173BE7" w:rsidRDefault="00173BE7" w:rsidP="00173BE7">
      <w:pPr>
        <w:spacing w:after="0"/>
        <w:rPr>
          <w:rFonts w:ascii="Helvetica" w:hAnsi="Helvetica" w:cs="Helvetica"/>
          <w:sz w:val="24"/>
          <w:szCs w:val="24"/>
          <w:lang w:val="en-US"/>
        </w:rPr>
      </w:pPr>
      <w:r w:rsidRPr="00173BE7">
        <w:rPr>
          <w:rFonts w:ascii="Helvetica" w:hAnsi="Helvetica" w:cs="Helvetica"/>
          <w:sz w:val="24"/>
          <w:szCs w:val="24"/>
          <w:lang w:val="en-US"/>
        </w:rPr>
        <w:t>This year’s giveaway was as successful as it has always been. Local fashion designer Simon Chang even lent a hand. “He went into his archive and pulled out a bunch of beautiful dresses for us.” Donations came from shops as well as from the community. “We have a super good amount, a nice assortment,” Sweeney said. “The kids have a lot of choices.” </w:t>
      </w:r>
      <w:ins w:id="0" w:author="Unknown">
        <w:r w:rsidRPr="00173BE7">
          <w:rPr>
            <w:rFonts w:ascii="Helvetica" w:hAnsi="Helvetica" w:cs="Helvetica"/>
            <w:sz w:val="24"/>
            <w:szCs w:val="24"/>
            <w:lang w:val="en-US"/>
          </w:rPr>
          <w:t>n</w:t>
        </w:r>
      </w:ins>
    </w:p>
    <w:p w14:paraId="5FBCD0A6" w14:textId="77777777" w:rsidR="00173BE7" w:rsidRPr="003B3A9E" w:rsidRDefault="00173BE7" w:rsidP="00173BE7">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3BE7"/>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87DCB"/>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2026-04-22T20:18:00Z</dcterms:created>
  <dcterms:modified xsi:type="dcterms:W3CDTF">2026-04-22T20:18:00Z</dcterms:modified>
</cp:coreProperties>
</file>