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3B81" w14:textId="20129B1D" w:rsidR="00481997" w:rsidRPr="00F036AE" w:rsidRDefault="00F036AE" w:rsidP="00880B77">
      <w:pPr>
        <w:spacing w:after="0"/>
        <w:rPr>
          <w:rFonts w:ascii="Helvetica" w:hAnsi="Helvetica" w:cs="Helvetica"/>
          <w:b/>
          <w:bCs/>
          <w:sz w:val="24"/>
          <w:szCs w:val="24"/>
          <w:lang w:val="en-US"/>
        </w:rPr>
      </w:pPr>
      <w:r w:rsidRPr="00F036AE">
        <w:rPr>
          <w:rFonts w:ascii="Helvetica" w:hAnsi="Helvetica" w:cs="Helvetica"/>
          <w:b/>
          <w:bCs/>
          <w:sz w:val="24"/>
          <w:szCs w:val="24"/>
          <w:lang w:val="en-US"/>
        </w:rPr>
        <w:t>Insulting police, firefighters, town employees to be banned in Hampstead</w:t>
      </w:r>
    </w:p>
    <w:p w14:paraId="2C9FEF4B" w14:textId="77777777" w:rsidR="00931B8A" w:rsidRDefault="003B3A9E" w:rsidP="00F374B2">
      <w:pPr>
        <w:spacing w:after="0"/>
        <w:rPr>
          <w:rFonts w:ascii="Helvetica" w:hAnsi="Helvetica" w:cs="Helvetica"/>
          <w:sz w:val="24"/>
          <w:szCs w:val="24"/>
          <w:lang w:val="en-US"/>
        </w:rPr>
      </w:pPr>
      <w:r>
        <w:rPr>
          <w:rFonts w:ascii="Helvetica" w:hAnsi="Helvetica" w:cs="Helvetica"/>
          <w:sz w:val="24"/>
          <w:szCs w:val="24"/>
          <w:lang w:val="en-US"/>
        </w:rPr>
        <w:t xml:space="preserve"> </w:t>
      </w:r>
    </w:p>
    <w:p w14:paraId="6FAB546D" w14:textId="5EDA4600" w:rsidR="00931B8A" w:rsidRDefault="00F036AE" w:rsidP="00F374B2">
      <w:pPr>
        <w:spacing w:after="0"/>
        <w:rPr>
          <w:rFonts w:ascii="Helvetica" w:hAnsi="Helvetica" w:cs="Helvetica"/>
          <w:sz w:val="24"/>
          <w:szCs w:val="24"/>
          <w:lang w:val="en-US"/>
        </w:rPr>
      </w:pPr>
      <w:r w:rsidRPr="00F036AE">
        <w:rPr>
          <w:rFonts w:ascii="Helvetica" w:hAnsi="Helvetica" w:cs="Helvetica"/>
          <w:sz w:val="24"/>
          <w:szCs w:val="24"/>
        </w:rPr>
        <w:t>Hampstead council is planning to pass a bylaw prohibiting anyone, within the town’s territory, from insulting, or provoking anyone to insult, a police officer, firefighter, paramedic, or town employee while in the process of carrying out their duties.</w:t>
      </w:r>
    </w:p>
    <w:p w14:paraId="6EAB9B6F" w14:textId="77777777" w:rsidR="00931B8A" w:rsidRDefault="00931B8A" w:rsidP="00F374B2">
      <w:pPr>
        <w:spacing w:after="0"/>
        <w:rPr>
          <w:rFonts w:ascii="Helvetica" w:hAnsi="Helvetica" w:cs="Helvetica"/>
          <w:sz w:val="24"/>
          <w:szCs w:val="24"/>
          <w:lang w:val="en-US"/>
        </w:rPr>
      </w:pPr>
    </w:p>
    <w:p w14:paraId="283A0171" w14:textId="77777777" w:rsidR="00F036AE" w:rsidRPr="00F036AE" w:rsidRDefault="00F036AE" w:rsidP="00F036AE">
      <w:pPr>
        <w:spacing w:after="0"/>
        <w:rPr>
          <w:rFonts w:ascii="Helvetica" w:hAnsi="Helvetica" w:cs="Helvetica"/>
          <w:b/>
          <w:bCs/>
          <w:sz w:val="24"/>
          <w:szCs w:val="24"/>
          <w:lang w:val="en-US"/>
        </w:rPr>
      </w:pPr>
      <w:r w:rsidRPr="00F036AE">
        <w:rPr>
          <w:rFonts w:ascii="Helvetica" w:hAnsi="Helvetica" w:cs="Helvetica"/>
          <w:b/>
          <w:bCs/>
          <w:sz w:val="24"/>
          <w:szCs w:val="24"/>
          <w:lang w:val="en-US"/>
        </w:rPr>
        <w:t>By Joel Goldenberg</w:t>
      </w:r>
    </w:p>
    <w:p w14:paraId="62905EF9" w14:textId="048BB4F3" w:rsidR="00091A77" w:rsidRPr="00F036AE" w:rsidRDefault="00F036AE" w:rsidP="00F036AE">
      <w:pPr>
        <w:spacing w:after="0"/>
        <w:rPr>
          <w:rFonts w:ascii="Helvetica" w:hAnsi="Helvetica" w:cs="Helvetica"/>
          <w:b/>
          <w:bCs/>
          <w:sz w:val="24"/>
          <w:szCs w:val="24"/>
          <w:lang w:val="en-US"/>
        </w:rPr>
      </w:pPr>
      <w:r w:rsidRPr="00F036AE">
        <w:rPr>
          <w:rFonts w:ascii="Helvetica" w:hAnsi="Helvetica" w:cs="Helvetica"/>
          <w:b/>
          <w:bCs/>
          <w:sz w:val="24"/>
          <w:szCs w:val="24"/>
          <w:lang w:val="en-US"/>
        </w:rPr>
        <w:t>The Suburban</w:t>
      </w:r>
      <w:r w:rsidRPr="00F036AE">
        <w:rPr>
          <w:rFonts w:ascii="Helvetica" w:hAnsi="Helvetica" w:cs="Helvetica"/>
          <w:b/>
          <w:bCs/>
          <w:sz w:val="24"/>
          <w:szCs w:val="24"/>
          <w:lang w:val="en-US"/>
        </w:rPr>
        <w:t xml:space="preserve"> </w:t>
      </w:r>
      <w:r w:rsidR="0041614C" w:rsidRPr="00F036AE">
        <w:rPr>
          <w:rFonts w:ascii="Helvetica" w:hAnsi="Helvetica" w:cs="Helvetica"/>
          <w:b/>
          <w:bCs/>
          <w:sz w:val="24"/>
          <w:szCs w:val="24"/>
          <w:lang w:val="en-US"/>
        </w:rPr>
        <w:t xml:space="preserve">— </w:t>
      </w:r>
      <w:r w:rsidR="00BF70FC" w:rsidRPr="00F036AE">
        <w:rPr>
          <w:rFonts w:ascii="Helvetica" w:hAnsi="Helvetica" w:cs="Helvetica"/>
          <w:b/>
          <w:bCs/>
          <w:sz w:val="24"/>
          <w:szCs w:val="24"/>
          <w:lang w:val="en-US"/>
        </w:rPr>
        <w:t>LJI</w:t>
      </w:r>
    </w:p>
    <w:p w14:paraId="46768B36" w14:textId="77777777" w:rsidR="00F036AE" w:rsidRDefault="00F036AE" w:rsidP="00F036AE">
      <w:pPr>
        <w:spacing w:after="0"/>
        <w:rPr>
          <w:rFonts w:ascii="Helvetica" w:hAnsi="Helvetica" w:cs="Helvetica"/>
          <w:sz w:val="24"/>
          <w:szCs w:val="24"/>
          <w:lang w:val="en-US"/>
        </w:rPr>
      </w:pPr>
    </w:p>
    <w:p w14:paraId="47FA6BEB" w14:textId="77777777" w:rsidR="00F036AE" w:rsidRPr="00F036AE" w:rsidRDefault="00F036AE" w:rsidP="00F036AE">
      <w:pPr>
        <w:spacing w:after="0"/>
        <w:rPr>
          <w:rFonts w:ascii="Helvetica" w:hAnsi="Helvetica" w:cs="Helvetica"/>
          <w:sz w:val="24"/>
          <w:szCs w:val="24"/>
          <w:lang w:val="en-US"/>
        </w:rPr>
      </w:pPr>
      <w:r w:rsidRPr="00F036AE">
        <w:rPr>
          <w:rFonts w:ascii="Helvetica" w:hAnsi="Helvetica" w:cs="Helvetica"/>
          <w:sz w:val="24"/>
          <w:szCs w:val="24"/>
          <w:lang w:val="en-US"/>
        </w:rPr>
        <w:t>Hampstead council is planning to pass a bylaw prohibiting anyone, within the town’s territory, from insulting, or provoking anyone to insult, a police officer, firefighter, paramedic, or town employee while in the process of carrying out their duties.</w:t>
      </w:r>
    </w:p>
    <w:p w14:paraId="6D0B01BE" w14:textId="77777777" w:rsidR="00F036AE" w:rsidRPr="00F036AE" w:rsidRDefault="00F036AE" w:rsidP="00F036AE">
      <w:pPr>
        <w:spacing w:after="0"/>
        <w:rPr>
          <w:rFonts w:ascii="Helvetica" w:hAnsi="Helvetica" w:cs="Helvetica"/>
          <w:sz w:val="24"/>
          <w:szCs w:val="24"/>
          <w:lang w:val="en-US"/>
        </w:rPr>
      </w:pPr>
      <w:r w:rsidRPr="00F036AE">
        <w:rPr>
          <w:rFonts w:ascii="Helvetica" w:hAnsi="Helvetica" w:cs="Helvetica"/>
          <w:sz w:val="24"/>
          <w:szCs w:val="24"/>
          <w:lang w:val="en-US"/>
        </w:rPr>
        <w:t>At the April 14 meeting, council moved a notice of motion and tabled a draft bylaw stating that it is “forbidden to make offensive, defamatory, blasphemous, or vulgar remarks toward any of [these persons], or to encourage, provoke, or incite any person to insult, abuse, or make such remarks toward them.”</w:t>
      </w:r>
    </w:p>
    <w:p w14:paraId="5A4EBB07" w14:textId="77777777" w:rsidR="00F036AE" w:rsidRPr="00F036AE" w:rsidRDefault="00F036AE" w:rsidP="00F036AE">
      <w:pPr>
        <w:spacing w:after="0"/>
        <w:rPr>
          <w:rFonts w:ascii="Helvetica" w:hAnsi="Helvetica" w:cs="Helvetica"/>
          <w:sz w:val="24"/>
          <w:szCs w:val="24"/>
          <w:lang w:val="en-US"/>
        </w:rPr>
      </w:pPr>
      <w:r w:rsidRPr="00F036AE">
        <w:rPr>
          <w:rFonts w:ascii="Helvetica" w:hAnsi="Helvetica" w:cs="Helvetica"/>
          <w:sz w:val="24"/>
          <w:szCs w:val="24"/>
          <w:lang w:val="en-US"/>
        </w:rPr>
        <w:t>Asked why this proposed bylaw was being put forward, Mayor Jeremy Levi told </w:t>
      </w:r>
      <w:r w:rsidRPr="00F036AE">
        <w:rPr>
          <w:rFonts w:ascii="Helvetica" w:hAnsi="Helvetica" w:cs="Helvetica"/>
          <w:i/>
          <w:iCs/>
          <w:sz w:val="24"/>
          <w:szCs w:val="24"/>
          <w:lang w:val="en-US"/>
        </w:rPr>
        <w:t>The Suburban</w:t>
      </w:r>
      <w:r w:rsidRPr="00F036AE">
        <w:rPr>
          <w:rFonts w:ascii="Helvetica" w:hAnsi="Helvetica" w:cs="Helvetica"/>
          <w:sz w:val="24"/>
          <w:szCs w:val="24"/>
          <w:lang w:val="en-US"/>
        </w:rPr>
        <w:t> that it was inspired by the recent video in which a motorist hurled misogynistic insults at an SPVM female police officer, telling her to “shut up,” uttering numerous obscenities and saying he will own her as a slave.</w:t>
      </w:r>
    </w:p>
    <w:p w14:paraId="1969CFB1" w14:textId="77777777" w:rsidR="00F036AE" w:rsidRPr="00F036AE" w:rsidRDefault="00F036AE" w:rsidP="00F036AE">
      <w:pPr>
        <w:spacing w:after="0"/>
        <w:rPr>
          <w:rFonts w:ascii="Helvetica" w:hAnsi="Helvetica" w:cs="Helvetica"/>
          <w:sz w:val="24"/>
          <w:szCs w:val="24"/>
          <w:lang w:val="en-US"/>
        </w:rPr>
      </w:pPr>
      <w:r w:rsidRPr="00F036AE">
        <w:rPr>
          <w:rFonts w:ascii="Helvetica" w:hAnsi="Helvetica" w:cs="Helvetica"/>
          <w:sz w:val="24"/>
          <w:szCs w:val="24"/>
          <w:lang w:val="en-US"/>
        </w:rPr>
        <w:t xml:space="preserve">While the motorist </w:t>
      </w:r>
      <w:proofErr w:type="gramStart"/>
      <w:r w:rsidRPr="00F036AE">
        <w:rPr>
          <w:rFonts w:ascii="Helvetica" w:hAnsi="Helvetica" w:cs="Helvetica"/>
          <w:sz w:val="24"/>
          <w:szCs w:val="24"/>
          <w:lang w:val="en-US"/>
        </w:rPr>
        <w:t>was only</w:t>
      </w:r>
      <w:proofErr w:type="gramEnd"/>
      <w:r w:rsidRPr="00F036AE">
        <w:rPr>
          <w:rFonts w:ascii="Helvetica" w:hAnsi="Helvetica" w:cs="Helvetica"/>
          <w:sz w:val="24"/>
          <w:szCs w:val="24"/>
          <w:lang w:val="en-US"/>
        </w:rPr>
        <w:t xml:space="preserve"> fined for his traffic violation, Montreal police chief Fady Dagher condemned the incident and has asked the city to </w:t>
      </w:r>
      <w:proofErr w:type="gramStart"/>
      <w:r w:rsidRPr="00F036AE">
        <w:rPr>
          <w:rFonts w:ascii="Helvetica" w:hAnsi="Helvetica" w:cs="Helvetica"/>
          <w:sz w:val="24"/>
          <w:szCs w:val="24"/>
          <w:lang w:val="en-US"/>
        </w:rPr>
        <w:t>look into</w:t>
      </w:r>
      <w:proofErr w:type="gramEnd"/>
      <w:r w:rsidRPr="00F036AE">
        <w:rPr>
          <w:rFonts w:ascii="Helvetica" w:hAnsi="Helvetica" w:cs="Helvetica"/>
          <w:sz w:val="24"/>
          <w:szCs w:val="24"/>
          <w:lang w:val="en-US"/>
        </w:rPr>
        <w:t xml:space="preserve"> passing a bylaw so that similar incidents could be penalized.</w:t>
      </w:r>
    </w:p>
    <w:p w14:paraId="0B516C1B" w14:textId="77777777" w:rsidR="00F036AE" w:rsidRPr="00F036AE" w:rsidRDefault="00F036AE" w:rsidP="00F036AE">
      <w:pPr>
        <w:spacing w:after="0"/>
        <w:rPr>
          <w:rFonts w:ascii="Helvetica" w:hAnsi="Helvetica" w:cs="Helvetica"/>
          <w:sz w:val="24"/>
          <w:szCs w:val="24"/>
          <w:lang w:val="en-US"/>
        </w:rPr>
      </w:pPr>
      <w:r w:rsidRPr="00F036AE">
        <w:rPr>
          <w:rFonts w:ascii="Helvetica" w:hAnsi="Helvetica" w:cs="Helvetica"/>
          <w:sz w:val="24"/>
          <w:szCs w:val="24"/>
          <w:lang w:val="en-US"/>
        </w:rPr>
        <w:t>Levi, who said the video was horrifying and derogatory, told </w:t>
      </w:r>
      <w:r w:rsidRPr="00F036AE">
        <w:rPr>
          <w:rFonts w:ascii="Helvetica" w:hAnsi="Helvetica" w:cs="Helvetica"/>
          <w:i/>
          <w:iCs/>
          <w:sz w:val="24"/>
          <w:szCs w:val="24"/>
          <w:lang w:val="en-US"/>
        </w:rPr>
        <w:t>The Suburban</w:t>
      </w:r>
      <w:r w:rsidRPr="00F036AE">
        <w:rPr>
          <w:rFonts w:ascii="Helvetica" w:hAnsi="Helvetica" w:cs="Helvetica"/>
          <w:sz w:val="24"/>
          <w:szCs w:val="24"/>
          <w:lang w:val="en-US"/>
        </w:rPr>
        <w:t> that “we had an existing bylaw and we’re making it tougher.</w:t>
      </w:r>
    </w:p>
    <w:p w14:paraId="4DAD0121" w14:textId="77777777" w:rsidR="00F036AE" w:rsidRPr="00F036AE" w:rsidRDefault="00F036AE" w:rsidP="00F036AE">
      <w:pPr>
        <w:spacing w:after="0"/>
        <w:rPr>
          <w:rFonts w:ascii="Helvetica" w:hAnsi="Helvetica" w:cs="Helvetica"/>
          <w:sz w:val="24"/>
          <w:szCs w:val="24"/>
          <w:lang w:val="en-US"/>
        </w:rPr>
      </w:pPr>
      <w:r w:rsidRPr="00F036AE">
        <w:rPr>
          <w:rFonts w:ascii="Helvetica" w:hAnsi="Helvetica" w:cs="Helvetica"/>
          <w:sz w:val="24"/>
          <w:szCs w:val="24"/>
          <w:lang w:val="en-US"/>
        </w:rPr>
        <w:t xml:space="preserve">“As soon as I saw that, I was horrified and disgusted, and I took note that the City of Montreal and the SPVM both said that they couldn’t really do much in that specific situation. Some municipalities have a bylaw to do something about </w:t>
      </w:r>
      <w:proofErr w:type="gramStart"/>
      <w:r w:rsidRPr="00F036AE">
        <w:rPr>
          <w:rFonts w:ascii="Helvetica" w:hAnsi="Helvetica" w:cs="Helvetica"/>
          <w:sz w:val="24"/>
          <w:szCs w:val="24"/>
          <w:lang w:val="en-US"/>
        </w:rPr>
        <w:t>it</w:t>
      </w:r>
      <w:proofErr w:type="gramEnd"/>
      <w:r w:rsidRPr="00F036AE">
        <w:rPr>
          <w:rFonts w:ascii="Helvetica" w:hAnsi="Helvetica" w:cs="Helvetica"/>
          <w:sz w:val="24"/>
          <w:szCs w:val="24"/>
          <w:lang w:val="en-US"/>
        </w:rPr>
        <w:t xml:space="preserve"> and some do not.”</w:t>
      </w:r>
    </w:p>
    <w:p w14:paraId="0111271C" w14:textId="77777777" w:rsidR="00F036AE" w:rsidRPr="00F036AE" w:rsidRDefault="00F036AE" w:rsidP="00F036AE">
      <w:pPr>
        <w:spacing w:after="0"/>
        <w:rPr>
          <w:rFonts w:ascii="Helvetica" w:hAnsi="Helvetica" w:cs="Helvetica"/>
          <w:sz w:val="24"/>
          <w:szCs w:val="24"/>
          <w:lang w:val="en-US"/>
        </w:rPr>
      </w:pPr>
      <w:r w:rsidRPr="00F036AE">
        <w:rPr>
          <w:rFonts w:ascii="Helvetica" w:hAnsi="Helvetica" w:cs="Helvetica"/>
          <w:sz w:val="24"/>
          <w:szCs w:val="24"/>
          <w:lang w:val="en-US"/>
        </w:rPr>
        <w:t>The mayor said that as a municipality that is part of the agglomeration council of the island of Montreal, and which contributes towards police and fire services, “technically speaking we are also employers of the SPVM as well as [the Montreal fire department] and Urgences Santé, and all these frontline workers.</w:t>
      </w:r>
    </w:p>
    <w:p w14:paraId="0A1601AA" w14:textId="77777777" w:rsidR="00F036AE" w:rsidRPr="00F036AE" w:rsidRDefault="00F036AE" w:rsidP="00F036AE">
      <w:pPr>
        <w:spacing w:after="0"/>
        <w:rPr>
          <w:rFonts w:ascii="Helvetica" w:hAnsi="Helvetica" w:cs="Helvetica"/>
          <w:sz w:val="24"/>
          <w:szCs w:val="24"/>
          <w:lang w:val="en-US"/>
        </w:rPr>
      </w:pPr>
      <w:r w:rsidRPr="00F036AE">
        <w:rPr>
          <w:rFonts w:ascii="Helvetica" w:hAnsi="Helvetica" w:cs="Helvetica"/>
          <w:sz w:val="24"/>
          <w:szCs w:val="24"/>
          <w:lang w:val="en-US"/>
        </w:rPr>
        <w:t>“So I took the position that if somebody comes into my place of business and speaks to one of my employees like that, it would not be tolerated on any level in any business — in any restaurant, hotel, company — no employer would allow any individual to speak to their own employees in that manner, and it’s the same thing with us as a municipality.”</w:t>
      </w:r>
    </w:p>
    <w:p w14:paraId="094A9BD9" w14:textId="77777777" w:rsidR="00F036AE" w:rsidRPr="00F036AE" w:rsidRDefault="00F036AE" w:rsidP="00F036AE">
      <w:pPr>
        <w:spacing w:after="0"/>
        <w:rPr>
          <w:rFonts w:ascii="Helvetica" w:hAnsi="Helvetica" w:cs="Helvetica"/>
          <w:sz w:val="24"/>
          <w:szCs w:val="24"/>
          <w:lang w:val="en-US"/>
        </w:rPr>
      </w:pPr>
      <w:r w:rsidRPr="00F036AE">
        <w:rPr>
          <w:rFonts w:ascii="Helvetica" w:hAnsi="Helvetica" w:cs="Helvetica"/>
          <w:sz w:val="24"/>
          <w:szCs w:val="24"/>
          <w:lang w:val="en-US"/>
        </w:rPr>
        <w:t>Levi said the issue is not one of freedom of speech.</w:t>
      </w:r>
    </w:p>
    <w:p w14:paraId="0E497E95" w14:textId="77777777" w:rsidR="00F036AE" w:rsidRPr="00F036AE" w:rsidRDefault="00F036AE" w:rsidP="00F036AE">
      <w:pPr>
        <w:spacing w:after="0"/>
        <w:rPr>
          <w:rFonts w:ascii="Helvetica" w:hAnsi="Helvetica" w:cs="Helvetica"/>
          <w:sz w:val="24"/>
          <w:szCs w:val="24"/>
          <w:lang w:val="en-US"/>
        </w:rPr>
      </w:pPr>
      <w:r w:rsidRPr="00F036AE">
        <w:rPr>
          <w:rFonts w:ascii="Helvetica" w:hAnsi="Helvetica" w:cs="Helvetica"/>
          <w:sz w:val="24"/>
          <w:szCs w:val="24"/>
          <w:lang w:val="en-US"/>
        </w:rPr>
        <w:lastRenderedPageBreak/>
        <w:t>“This is a question of ‘I have a duty as an employer to put policies in place to protect them, to make sure that their workplace is free from harassment, just like any other workplace should be free from harassment.’”</w:t>
      </w:r>
    </w:p>
    <w:p w14:paraId="3489D270" w14:textId="77777777" w:rsidR="00F036AE" w:rsidRPr="00F036AE" w:rsidRDefault="00F036AE" w:rsidP="00F036AE">
      <w:pPr>
        <w:spacing w:after="0"/>
        <w:rPr>
          <w:rFonts w:ascii="Helvetica" w:hAnsi="Helvetica" w:cs="Helvetica"/>
          <w:sz w:val="24"/>
          <w:szCs w:val="24"/>
          <w:lang w:val="en-US"/>
        </w:rPr>
      </w:pPr>
      <w:r w:rsidRPr="00F036AE">
        <w:rPr>
          <w:rFonts w:ascii="Helvetica" w:hAnsi="Helvetica" w:cs="Helvetica"/>
          <w:sz w:val="24"/>
          <w:szCs w:val="24"/>
          <w:lang w:val="en-US"/>
        </w:rPr>
        <w:t>The mayor said he told the commander of Station 9 that, at least in Hampstead, he will have the tools to enforce the bylaw once it is passed.</w:t>
      </w:r>
    </w:p>
    <w:p w14:paraId="265AECA4" w14:textId="77777777" w:rsidR="00F036AE" w:rsidRPr="00F036AE" w:rsidRDefault="00F036AE" w:rsidP="00F036AE">
      <w:pPr>
        <w:spacing w:after="0"/>
        <w:rPr>
          <w:rFonts w:ascii="Helvetica" w:hAnsi="Helvetica" w:cs="Helvetica"/>
          <w:sz w:val="24"/>
          <w:szCs w:val="24"/>
          <w:lang w:val="en-US"/>
        </w:rPr>
      </w:pPr>
      <w:r w:rsidRPr="00F036AE">
        <w:rPr>
          <w:rFonts w:ascii="Helvetica" w:hAnsi="Helvetica" w:cs="Helvetica"/>
          <w:sz w:val="24"/>
          <w:szCs w:val="24"/>
          <w:lang w:val="en-US"/>
        </w:rPr>
        <w:t>“It will be up to the SPVM whether to enforce it or use it or not, but we took that immediate step because that video was disgusting. Nobody should ever be talked to like that for carrying out their duties.”</w:t>
      </w:r>
    </w:p>
    <w:p w14:paraId="09351886" w14:textId="77777777" w:rsidR="00F036AE" w:rsidRPr="00F036AE" w:rsidRDefault="00F036AE" w:rsidP="00F036AE">
      <w:pPr>
        <w:spacing w:after="0"/>
        <w:rPr>
          <w:rFonts w:ascii="Helvetica" w:hAnsi="Helvetica" w:cs="Helvetica"/>
          <w:sz w:val="24"/>
          <w:szCs w:val="24"/>
          <w:lang w:val="en-US"/>
        </w:rPr>
      </w:pPr>
      <w:r w:rsidRPr="00F036AE">
        <w:rPr>
          <w:rFonts w:ascii="Helvetica" w:hAnsi="Helvetica" w:cs="Helvetica"/>
          <w:sz w:val="24"/>
          <w:szCs w:val="24"/>
          <w:lang w:val="en-US"/>
        </w:rPr>
        <w:t>Some other Quebec municipalities already prohibit insulting police and city employees. Quebec City’s bylaw, which is similar to the wording of Hampstead’s proposed bylaw, says, “It is prohibited to insult or abuse a peace officer or municipal official in the performance of their duties, or to make offensive, defamatory, blasphemous, or vulgar remarks about them, or to encourage or incite a person to insult them or make such remarks about them.”</w:t>
      </w:r>
    </w:p>
    <w:p w14:paraId="54FA8CB4" w14:textId="77777777" w:rsidR="00F036AE" w:rsidRPr="00F036AE" w:rsidRDefault="00F036AE" w:rsidP="00F036AE">
      <w:pPr>
        <w:spacing w:after="0"/>
        <w:rPr>
          <w:rFonts w:ascii="Helvetica" w:hAnsi="Helvetica" w:cs="Helvetica"/>
          <w:sz w:val="24"/>
          <w:szCs w:val="24"/>
          <w:lang w:val="en-US"/>
        </w:rPr>
      </w:pPr>
      <w:r w:rsidRPr="00F036AE">
        <w:rPr>
          <w:rFonts w:ascii="Helvetica" w:hAnsi="Helvetica" w:cs="Helvetica"/>
          <w:sz w:val="24"/>
          <w:szCs w:val="24"/>
          <w:lang w:val="en-US"/>
        </w:rPr>
        <w:t>Westmount passed a similar bylaw in 2014. Granby, which has a similar bylaw, expanded theirs in 2015 to include online insults.</w:t>
      </w:r>
    </w:p>
    <w:p w14:paraId="2AF4CA8B" w14:textId="77777777" w:rsidR="00F036AE" w:rsidRPr="00F036AE" w:rsidRDefault="00F036AE" w:rsidP="00F036AE">
      <w:pPr>
        <w:spacing w:after="0"/>
        <w:rPr>
          <w:rFonts w:ascii="Helvetica" w:hAnsi="Helvetica" w:cs="Helvetica"/>
          <w:sz w:val="24"/>
          <w:szCs w:val="24"/>
          <w:lang w:val="en-US"/>
        </w:rPr>
      </w:pPr>
      <w:r w:rsidRPr="00F036AE">
        <w:rPr>
          <w:rFonts w:ascii="Helvetica" w:hAnsi="Helvetica" w:cs="Helvetica"/>
          <w:sz w:val="24"/>
          <w:szCs w:val="24"/>
          <w:lang w:val="en-US"/>
        </w:rPr>
        <w:t>A Quebec government webpage advises, in general, “generally speaking, you have the right to express your opinions, voice your frustrations, and make complaints to the police. However, as with everyone else, your interactions with police officers and other peace officers are likely to go more smoothly if you are polite.” </w:t>
      </w:r>
      <w:ins w:id="0" w:author="Unknown">
        <w:r w:rsidRPr="00F036AE">
          <w:rPr>
            <w:rFonts w:ascii="Helvetica" w:hAnsi="Helvetica" w:cs="Helvetica"/>
            <w:sz w:val="24"/>
            <w:szCs w:val="24"/>
            <w:lang w:val="en-US"/>
          </w:rPr>
          <w:t>n</w:t>
        </w:r>
      </w:ins>
    </w:p>
    <w:p w14:paraId="1815A27E" w14:textId="77777777" w:rsidR="00F036AE" w:rsidRPr="003B3A9E" w:rsidRDefault="00F036AE" w:rsidP="00F036AE">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87DCB"/>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36AE"/>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2026-04-22T21:11:00Z</dcterms:created>
  <dcterms:modified xsi:type="dcterms:W3CDTF">2026-04-22T21:11:00Z</dcterms:modified>
</cp:coreProperties>
</file>